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C0" w:rsidRPr="003C3C4B" w:rsidRDefault="00CC35C0" w:rsidP="00CC35C0">
      <w:pPr>
        <w:ind w:left="3538" w:right="4150" w:firstLine="709"/>
        <w:jc w:val="center"/>
      </w:pPr>
      <w:r w:rsidRPr="003C3C4B">
        <w:rPr>
          <w:noProof/>
          <w:lang w:eastAsia="ru-RU"/>
        </w:rPr>
        <w:drawing>
          <wp:inline distT="0" distB="0" distL="0" distR="0">
            <wp:extent cx="540185" cy="857250"/>
            <wp:effectExtent l="19050" t="0" r="0" b="0"/>
            <wp:docPr id="8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5C0" w:rsidRPr="003C3C4B" w:rsidRDefault="00CC35C0" w:rsidP="00CC35C0">
      <w:pPr>
        <w:jc w:val="center"/>
        <w:rPr>
          <w:b/>
          <w:szCs w:val="28"/>
        </w:rPr>
      </w:pPr>
      <w:r w:rsidRPr="003C3C4B">
        <w:rPr>
          <w:b/>
          <w:szCs w:val="28"/>
        </w:rPr>
        <w:t>Российская Федерация</w:t>
      </w:r>
    </w:p>
    <w:p w:rsidR="00CC35C0" w:rsidRPr="003C3C4B" w:rsidRDefault="00CC35C0" w:rsidP="00CC35C0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Республика Карелия</w:t>
      </w:r>
    </w:p>
    <w:p w:rsidR="00CC35C0" w:rsidRPr="003C3C4B" w:rsidRDefault="00CC35C0" w:rsidP="00CC35C0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Лоухский муниципальный район</w:t>
      </w:r>
    </w:p>
    <w:p w:rsidR="00CC35C0" w:rsidRPr="003C3C4B" w:rsidRDefault="00CC35C0" w:rsidP="00CC35C0">
      <w:pPr>
        <w:jc w:val="center"/>
        <w:outlineLvl w:val="0"/>
        <w:rPr>
          <w:b/>
          <w:szCs w:val="28"/>
        </w:rPr>
      </w:pPr>
      <w:r w:rsidRPr="003C3C4B">
        <w:rPr>
          <w:b/>
          <w:szCs w:val="28"/>
        </w:rPr>
        <w:t>Администрация  Малиновараккского сельского поселения</w:t>
      </w:r>
    </w:p>
    <w:p w:rsidR="00CC35C0" w:rsidRPr="003C3C4B" w:rsidRDefault="00CC35C0" w:rsidP="00CC35C0"/>
    <w:p w:rsidR="00CC35C0" w:rsidRPr="003C3C4B" w:rsidRDefault="00CC35C0" w:rsidP="00CC35C0">
      <w:pPr>
        <w:jc w:val="center"/>
        <w:rPr>
          <w:b/>
        </w:rPr>
      </w:pPr>
    </w:p>
    <w:p w:rsidR="00CC35C0" w:rsidRPr="003C3C4B" w:rsidRDefault="00CC35C0" w:rsidP="00CC35C0">
      <w:pPr>
        <w:jc w:val="center"/>
        <w:rPr>
          <w:szCs w:val="28"/>
        </w:rPr>
      </w:pPr>
      <w:r>
        <w:rPr>
          <w:szCs w:val="28"/>
        </w:rPr>
        <w:t xml:space="preserve">ПОСТАНОВЛЕНИЕ №  </w:t>
      </w:r>
    </w:p>
    <w:p w:rsidR="00CC35C0" w:rsidRPr="003C3C4B" w:rsidRDefault="00CC35C0" w:rsidP="00CC35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C35C0" w:rsidRPr="003C3C4B" w:rsidRDefault="00CC35C0" w:rsidP="00CC35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C35C0" w:rsidRPr="003C3C4B" w:rsidRDefault="00CC35C0" w:rsidP="00CC35C0">
      <w:pPr>
        <w:widowControl w:val="0"/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3C3C4B">
        <w:rPr>
          <w:bCs/>
          <w:szCs w:val="28"/>
        </w:rPr>
        <w:t xml:space="preserve">. </w:t>
      </w:r>
      <w:proofErr w:type="gramStart"/>
      <w:r w:rsidRPr="003C3C4B">
        <w:rPr>
          <w:bCs/>
          <w:szCs w:val="28"/>
        </w:rPr>
        <w:t>Малиновая</w:t>
      </w:r>
      <w:proofErr w:type="gramEnd"/>
      <w:r w:rsidRPr="003C3C4B">
        <w:rPr>
          <w:bCs/>
          <w:szCs w:val="28"/>
        </w:rPr>
        <w:t xml:space="preserve"> Варакка</w:t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  <w:t xml:space="preserve">   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Pr="003C3C4B">
        <w:rPr>
          <w:bCs/>
          <w:szCs w:val="28"/>
        </w:rPr>
        <w:tab/>
      </w:r>
      <w:r w:rsidRPr="003C3C4B">
        <w:rPr>
          <w:bCs/>
          <w:szCs w:val="28"/>
        </w:rPr>
        <w:tab/>
      </w:r>
      <w:r>
        <w:rPr>
          <w:bCs/>
          <w:szCs w:val="28"/>
        </w:rPr>
        <w:t xml:space="preserve">«   » </w:t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>
        <w:rPr>
          <w:bCs/>
          <w:szCs w:val="28"/>
          <w:u w:val="single"/>
        </w:rPr>
        <w:tab/>
      </w:r>
      <w:r w:rsidRPr="003C3C4B">
        <w:rPr>
          <w:bCs/>
          <w:szCs w:val="28"/>
        </w:rPr>
        <w:t xml:space="preserve"> 201</w:t>
      </w:r>
      <w:r>
        <w:rPr>
          <w:bCs/>
          <w:szCs w:val="28"/>
        </w:rPr>
        <w:t>6</w:t>
      </w:r>
      <w:r w:rsidRPr="003C3C4B">
        <w:rPr>
          <w:bCs/>
          <w:szCs w:val="28"/>
        </w:rPr>
        <w:t xml:space="preserve"> года</w:t>
      </w:r>
    </w:p>
    <w:p w:rsidR="00B352BA" w:rsidRPr="00B352BA" w:rsidRDefault="00B352BA" w:rsidP="00B352BA">
      <w:pPr>
        <w:shd w:val="clear" w:color="auto" w:fill="FFFFFF"/>
        <w:spacing w:line="240" w:lineRule="atLeast"/>
        <w:rPr>
          <w:spacing w:val="-1"/>
          <w:sz w:val="24"/>
          <w:szCs w:val="24"/>
        </w:rPr>
      </w:pPr>
    </w:p>
    <w:p w:rsidR="00B352BA" w:rsidRPr="00CC35C0" w:rsidRDefault="00B352BA" w:rsidP="00CC35C0">
      <w:pPr>
        <w:spacing w:line="240" w:lineRule="auto"/>
        <w:jc w:val="both"/>
        <w:rPr>
          <w:b/>
          <w:sz w:val="24"/>
          <w:szCs w:val="24"/>
        </w:rPr>
      </w:pPr>
      <w:r w:rsidRPr="00CC35C0">
        <w:rPr>
          <w:rStyle w:val="af6"/>
          <w:b w:val="0"/>
          <w:sz w:val="24"/>
          <w:szCs w:val="24"/>
        </w:rPr>
        <w:t>«</w:t>
      </w:r>
      <w:r w:rsidRPr="00CC35C0">
        <w:rPr>
          <w:b/>
          <w:sz w:val="24"/>
          <w:szCs w:val="24"/>
        </w:rPr>
        <w:t>Об утверждении административного регламента оказания муниципальной услуги «Рассмотрение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назначения»</w:t>
      </w:r>
    </w:p>
    <w:p w:rsidR="0082406D" w:rsidRPr="00B352BA" w:rsidRDefault="0082406D" w:rsidP="00B352BA">
      <w:pPr>
        <w:pStyle w:val="af3"/>
        <w:spacing w:before="0" w:beforeAutospacing="0" w:after="0" w:afterAutospacing="0"/>
        <w:rPr>
          <w:sz w:val="24"/>
          <w:szCs w:val="24"/>
        </w:rPr>
      </w:pPr>
    </w:p>
    <w:p w:rsidR="00CC35C0" w:rsidRDefault="00B352BA" w:rsidP="00B352BA">
      <w:pPr>
        <w:spacing w:line="240" w:lineRule="atLeast"/>
        <w:ind w:firstLine="425"/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В соответствии с Земельным кодексом Российской Федерации, Федеральными законами Российской Федерации от 06.10.2003 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Pr="00C8247A">
        <w:rPr>
          <w:rStyle w:val="FontStyle14"/>
        </w:rPr>
        <w:t>руководствуясь Уставом</w:t>
      </w:r>
      <w:r w:rsidRPr="00C8247A">
        <w:rPr>
          <w:sz w:val="24"/>
          <w:szCs w:val="24"/>
        </w:rPr>
        <w:t xml:space="preserve"> </w:t>
      </w:r>
      <w:r w:rsidR="00CC35C0">
        <w:rPr>
          <w:sz w:val="24"/>
          <w:szCs w:val="24"/>
        </w:rPr>
        <w:t>Малиновараккского</w:t>
      </w:r>
      <w:r w:rsidRPr="00C8247A">
        <w:rPr>
          <w:sz w:val="24"/>
          <w:szCs w:val="24"/>
        </w:rPr>
        <w:t xml:space="preserve"> сельского поселения, </w:t>
      </w:r>
    </w:p>
    <w:p w:rsidR="00CC35C0" w:rsidRDefault="00CC35C0" w:rsidP="00B352BA">
      <w:pPr>
        <w:spacing w:line="240" w:lineRule="atLeast"/>
        <w:ind w:firstLine="425"/>
        <w:jc w:val="both"/>
        <w:rPr>
          <w:sz w:val="24"/>
          <w:szCs w:val="24"/>
        </w:rPr>
      </w:pPr>
    </w:p>
    <w:p w:rsidR="00B352BA" w:rsidRDefault="00B352BA" w:rsidP="00CC35C0">
      <w:pPr>
        <w:spacing w:line="240" w:lineRule="atLeast"/>
        <w:ind w:firstLine="425"/>
        <w:jc w:val="center"/>
        <w:rPr>
          <w:sz w:val="24"/>
          <w:szCs w:val="24"/>
        </w:rPr>
      </w:pPr>
      <w:r w:rsidRPr="00C8247A">
        <w:rPr>
          <w:sz w:val="24"/>
          <w:szCs w:val="24"/>
        </w:rPr>
        <w:t xml:space="preserve">Администрация </w:t>
      </w:r>
      <w:r w:rsidR="00CC35C0">
        <w:rPr>
          <w:sz w:val="24"/>
          <w:szCs w:val="24"/>
        </w:rPr>
        <w:t>Малиновараккского</w:t>
      </w:r>
      <w:r>
        <w:rPr>
          <w:sz w:val="24"/>
          <w:szCs w:val="24"/>
        </w:rPr>
        <w:t xml:space="preserve"> сельского поселения,</w:t>
      </w:r>
    </w:p>
    <w:p w:rsidR="00B352BA" w:rsidRPr="00C8247A" w:rsidRDefault="00B352BA" w:rsidP="00CC35C0">
      <w:pPr>
        <w:ind w:firstLine="425"/>
        <w:jc w:val="center"/>
        <w:rPr>
          <w:b/>
          <w:bCs/>
        </w:rPr>
      </w:pPr>
      <w:r w:rsidRPr="00202430">
        <w:rPr>
          <w:b/>
          <w:bCs/>
        </w:rPr>
        <w:t>ПОС</w:t>
      </w:r>
      <w:r>
        <w:rPr>
          <w:b/>
          <w:bCs/>
        </w:rPr>
        <w:t>ТАНОВЛЯЕТ:</w:t>
      </w:r>
    </w:p>
    <w:p w:rsidR="00E81662" w:rsidRPr="00B352BA" w:rsidRDefault="00E81662" w:rsidP="0082406D">
      <w:pPr>
        <w:rPr>
          <w:i/>
          <w:sz w:val="24"/>
          <w:szCs w:val="24"/>
        </w:rPr>
      </w:pPr>
    </w:p>
    <w:p w:rsidR="0082406D" w:rsidRPr="00CC35C0" w:rsidRDefault="0082406D" w:rsidP="00CC35C0">
      <w:pPr>
        <w:numPr>
          <w:ilvl w:val="0"/>
          <w:numId w:val="36"/>
        </w:numPr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Утвердить Административный регламент оказания муниципальной услуги  </w:t>
      </w:r>
      <w:r w:rsidR="00594F42" w:rsidRPr="00CC35C0">
        <w:rPr>
          <w:sz w:val="24"/>
          <w:szCs w:val="24"/>
        </w:rPr>
        <w:t>«Рассмотрение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назначения»</w:t>
      </w:r>
      <w:r w:rsidRPr="00CC35C0">
        <w:rPr>
          <w:sz w:val="24"/>
          <w:szCs w:val="24"/>
        </w:rPr>
        <w:t xml:space="preserve">. </w:t>
      </w:r>
    </w:p>
    <w:p w:rsidR="00CC35C0" w:rsidRPr="00CC35C0" w:rsidRDefault="00CC35C0" w:rsidP="00CC35C0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bookmarkStart w:id="0" w:name="sub_3"/>
      <w:r w:rsidRPr="00CC35C0">
        <w:rPr>
          <w:sz w:val="24"/>
          <w:szCs w:val="24"/>
        </w:rPr>
        <w:t xml:space="preserve">Специалисту </w:t>
      </w:r>
      <w:r w:rsidRPr="00CC35C0">
        <w:rPr>
          <w:sz w:val="24"/>
          <w:szCs w:val="24"/>
          <w:lang w:val="en-US"/>
        </w:rPr>
        <w:t>I</w:t>
      </w:r>
      <w:r w:rsidRPr="00CC35C0">
        <w:rPr>
          <w:sz w:val="24"/>
          <w:szCs w:val="24"/>
        </w:rP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 w:rsidRPr="00CC35C0">
          <w:rPr>
            <w:sz w:val="24"/>
            <w:szCs w:val="24"/>
          </w:rPr>
          <w:t>опубликовать</w:t>
        </w:r>
      </w:hyperlink>
      <w:r w:rsidRPr="00CC35C0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CC35C0">
          <w:rPr>
            <w:sz w:val="24"/>
            <w:szCs w:val="24"/>
          </w:rPr>
          <w:t>официальном сайте</w:t>
        </w:r>
      </w:hyperlink>
      <w:r w:rsidRPr="00CC35C0">
        <w:rPr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  <w:bookmarkEnd w:id="0"/>
    </w:p>
    <w:p w:rsidR="00CC35C0" w:rsidRPr="00CC35C0" w:rsidRDefault="00CC35C0" w:rsidP="00CC35C0">
      <w:pPr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Контроль за</w:t>
      </w:r>
      <w:proofErr w:type="gramEnd"/>
      <w:r w:rsidRPr="00CC35C0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1"/>
    </w:p>
    <w:p w:rsidR="00594F42" w:rsidRPr="00C8247A" w:rsidRDefault="00594F42" w:rsidP="00594F42">
      <w:pPr>
        <w:spacing w:line="240" w:lineRule="atLeast"/>
        <w:ind w:right="-1" w:firstLine="426"/>
        <w:jc w:val="both"/>
        <w:outlineLvl w:val="0"/>
        <w:rPr>
          <w:sz w:val="24"/>
          <w:szCs w:val="24"/>
        </w:rPr>
      </w:pPr>
    </w:p>
    <w:p w:rsidR="00594F42" w:rsidRPr="00C8247A" w:rsidRDefault="00594F42" w:rsidP="00594F42">
      <w:pPr>
        <w:spacing w:line="240" w:lineRule="atLeast"/>
        <w:ind w:firstLine="426"/>
        <w:jc w:val="both"/>
        <w:rPr>
          <w:sz w:val="24"/>
          <w:szCs w:val="24"/>
        </w:rPr>
      </w:pPr>
    </w:p>
    <w:p w:rsidR="00594F42" w:rsidRPr="00C8247A" w:rsidRDefault="00594F42" w:rsidP="00594F42">
      <w:pPr>
        <w:spacing w:line="240" w:lineRule="atLeast"/>
        <w:ind w:firstLine="426"/>
        <w:jc w:val="both"/>
        <w:rPr>
          <w:sz w:val="24"/>
          <w:szCs w:val="24"/>
        </w:rPr>
      </w:pPr>
      <w:r w:rsidRPr="00C8247A">
        <w:rPr>
          <w:sz w:val="24"/>
          <w:szCs w:val="24"/>
        </w:rPr>
        <w:t xml:space="preserve">Глава </w:t>
      </w:r>
      <w:r w:rsidR="00CC35C0">
        <w:rPr>
          <w:sz w:val="24"/>
          <w:szCs w:val="24"/>
        </w:rPr>
        <w:t>Малиновараккского</w:t>
      </w:r>
      <w:r w:rsidRPr="00C8247A">
        <w:rPr>
          <w:sz w:val="24"/>
          <w:szCs w:val="24"/>
        </w:rPr>
        <w:t xml:space="preserve"> сельского поселения                                            </w:t>
      </w:r>
      <w:r w:rsidR="00CC35C0">
        <w:rPr>
          <w:sz w:val="24"/>
          <w:szCs w:val="24"/>
        </w:rPr>
        <w:t>С.О. Липаев</w:t>
      </w:r>
    </w:p>
    <w:p w:rsidR="00CC35C0" w:rsidRPr="00620B01" w:rsidRDefault="0082406D" w:rsidP="00CC35C0">
      <w:pPr>
        <w:tabs>
          <w:tab w:val="left" w:pos="987"/>
        </w:tabs>
        <w:jc w:val="right"/>
      </w:pPr>
      <w:r w:rsidRPr="00B352BA">
        <w:rPr>
          <w:sz w:val="24"/>
          <w:szCs w:val="24"/>
        </w:rPr>
        <w:br w:type="page"/>
      </w:r>
      <w:r w:rsidR="00CC35C0">
        <w:lastRenderedPageBreak/>
        <w:t xml:space="preserve">Приложение </w:t>
      </w:r>
    </w:p>
    <w:p w:rsidR="00CC35C0" w:rsidRPr="00620B01" w:rsidRDefault="00CC35C0" w:rsidP="00CC35C0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CC35C0" w:rsidRPr="00620B01" w:rsidRDefault="00CC35C0" w:rsidP="00CC35C0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CC35C0" w:rsidRPr="00620B01" w:rsidRDefault="00CC35C0" w:rsidP="00CC35C0">
      <w:pPr>
        <w:autoSpaceDE w:val="0"/>
        <w:autoSpaceDN w:val="0"/>
        <w:adjustRightInd w:val="0"/>
        <w:jc w:val="right"/>
        <w:outlineLvl w:val="0"/>
      </w:pPr>
      <w:proofErr w:type="gramStart"/>
      <w:r>
        <w:t xml:space="preserve">от </w:t>
      </w:r>
      <w:r>
        <w:rPr>
          <w:u w:val="single"/>
        </w:rPr>
        <w:t xml:space="preserve">                                       </w:t>
      </w:r>
      <w:r>
        <w:t xml:space="preserve"> №  </w:t>
      </w:r>
      <w:proofErr w:type="gramEnd"/>
    </w:p>
    <w:p w:rsidR="00CC35C0" w:rsidRPr="00620B01" w:rsidRDefault="00CC35C0" w:rsidP="00CC35C0">
      <w:pPr>
        <w:autoSpaceDE w:val="0"/>
        <w:autoSpaceDN w:val="0"/>
        <w:adjustRightInd w:val="0"/>
        <w:ind w:firstLine="540"/>
        <w:jc w:val="both"/>
        <w:outlineLvl w:val="0"/>
      </w:pPr>
    </w:p>
    <w:p w:rsidR="0082406D" w:rsidRPr="00B352BA" w:rsidRDefault="0082406D" w:rsidP="00CC35C0">
      <w:pPr>
        <w:spacing w:line="240" w:lineRule="atLeast"/>
        <w:ind w:left="4247" w:firstLine="709"/>
        <w:jc w:val="right"/>
        <w:rPr>
          <w:sz w:val="24"/>
          <w:szCs w:val="24"/>
        </w:rPr>
      </w:pPr>
    </w:p>
    <w:p w:rsidR="006C5849" w:rsidRPr="00B352BA" w:rsidRDefault="006C5849" w:rsidP="00BF29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C5849" w:rsidRPr="00594F42" w:rsidRDefault="00594F42" w:rsidP="00BF29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E6966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6C5849" w:rsidRPr="00B352BA">
        <w:rPr>
          <w:rFonts w:ascii="Times New Roman" w:hAnsi="Times New Roman" w:cs="Times New Roman"/>
          <w:sz w:val="24"/>
          <w:szCs w:val="24"/>
        </w:rPr>
        <w:t xml:space="preserve"> </w:t>
      </w:r>
      <w:r w:rsidRPr="00594F42">
        <w:rPr>
          <w:rFonts w:ascii="Times New Roman" w:hAnsi="Times New Roman" w:cs="Times New Roman"/>
          <w:sz w:val="24"/>
          <w:szCs w:val="24"/>
        </w:rPr>
        <w:t>«Рассмотрение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назначения»</w:t>
      </w:r>
    </w:p>
    <w:p w:rsidR="006C5849" w:rsidRPr="00B352BA" w:rsidRDefault="006C5849" w:rsidP="00BF299D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Раздел 1. Общие положения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Административный регламент «Рассмотрение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</w:t>
      </w:r>
      <w:proofErr w:type="gramStart"/>
      <w:r w:rsidRPr="00CC35C0">
        <w:rPr>
          <w:sz w:val="24"/>
          <w:szCs w:val="24"/>
        </w:rPr>
        <w:t>»(</w:t>
      </w:r>
      <w:proofErr w:type="gramEnd"/>
      <w:r w:rsidRPr="00CC35C0">
        <w:rPr>
          <w:sz w:val="24"/>
          <w:szCs w:val="24"/>
        </w:rPr>
        <w:t xml:space="preserve">далее – Административный регламент) </w:t>
      </w:r>
      <w:r w:rsidRPr="00CC35C0">
        <w:rPr>
          <w:bCs/>
          <w:sz w:val="24"/>
          <w:szCs w:val="24"/>
        </w:rPr>
        <w:t xml:space="preserve"> </w:t>
      </w:r>
      <w:r w:rsidRPr="00CC35C0">
        <w:rPr>
          <w:sz w:val="24"/>
          <w:szCs w:val="24"/>
        </w:rPr>
        <w:t xml:space="preserve"> устанавливает порядок и стандарт предоставления муниципальной услуги.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При рассмотрении запросов заявителей по рассмотрению ходатайств заинтересованных лиц о переводе из одной категории</w:t>
      </w:r>
      <w:proofErr w:type="gramEnd"/>
      <w:r w:rsidRPr="00CC35C0">
        <w:rPr>
          <w:sz w:val="24"/>
          <w:szCs w:val="24"/>
        </w:rPr>
        <w:t xml:space="preserve"> в другую земель (земельных участков), находящихся в муниципальной и частной собственности, за исключением земель сельскохозяйственного назначения, применяются положения настоящего Административного регламента.</w:t>
      </w:r>
    </w:p>
    <w:p w:rsidR="00594F42" w:rsidRPr="00CC35C0" w:rsidRDefault="00594F42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Раздел 2. Стандарт предоставления муниципальной услуги</w:t>
      </w:r>
    </w:p>
    <w:p w:rsidR="00594F42" w:rsidRPr="00CC35C0" w:rsidRDefault="00594F42" w:rsidP="00CC35C0">
      <w:pPr>
        <w:pStyle w:val="af3"/>
        <w:spacing w:before="0" w:beforeAutospacing="0" w:after="0" w:afterAutospacing="0" w:line="240" w:lineRule="auto"/>
        <w:ind w:firstLine="709"/>
        <w:rPr>
          <w:sz w:val="24"/>
          <w:szCs w:val="24"/>
        </w:rPr>
      </w:pPr>
      <w:r w:rsidRPr="00CC35C0">
        <w:rPr>
          <w:b/>
          <w:sz w:val="24"/>
          <w:szCs w:val="24"/>
        </w:rPr>
        <w:t>2.1. Наименование муниципальной услуги</w:t>
      </w:r>
      <w:r w:rsidRPr="00CC35C0">
        <w:rPr>
          <w:sz w:val="24"/>
          <w:szCs w:val="24"/>
        </w:rPr>
        <w:t xml:space="preserve"> 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назначения, (далее муниципальная услуга).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2.2. Правовые основания для предоставления муниципальной услуги</w:t>
      </w:r>
    </w:p>
    <w:p w:rsidR="00594F42" w:rsidRPr="00CC35C0" w:rsidRDefault="00594F42" w:rsidP="00CC35C0">
      <w:pPr>
        <w:tabs>
          <w:tab w:val="left" w:pos="583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- Земельный кодекс Российской Федерации;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- Федеральный закон от 21.12.2004 №172-ФЗ «О переводе земель или земельных участков из одной категории в другую»;</w:t>
      </w:r>
    </w:p>
    <w:p w:rsidR="00594F42" w:rsidRPr="00CC35C0" w:rsidRDefault="00726B5F" w:rsidP="00CC35C0">
      <w:pPr>
        <w:pStyle w:val="af5"/>
        <w:autoSpaceDE w:val="0"/>
        <w:autoSpaceDN w:val="0"/>
        <w:adjustRightInd w:val="0"/>
        <w:ind w:left="0" w:firstLine="709"/>
      </w:pPr>
      <w:r w:rsidRPr="00CC35C0">
        <w:t>-</w:t>
      </w:r>
      <w:r w:rsidR="00594F42" w:rsidRPr="00CC35C0">
        <w:t>Федеральный закон от 27.07.2010 № 210-ФЗ «Об организации предоставления государственных и муниципальных услуг»;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Федеральный закон от 24.07.2007 № 221-ФЗ «О государственном кадастре недвижимости»;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Федеральный закон </w:t>
      </w:r>
      <w:hyperlink r:id="rId11" w:history="1">
        <w:r w:rsidRPr="00CC35C0">
          <w:rPr>
            <w:rStyle w:val="af9"/>
            <w:color w:val="auto"/>
            <w:sz w:val="24"/>
            <w:szCs w:val="24"/>
          </w:rPr>
          <w:t>от 02.05.2006 № 59-ФЗ</w:t>
        </w:r>
      </w:hyperlink>
      <w:r w:rsidRPr="00CC35C0">
        <w:rPr>
          <w:sz w:val="24"/>
          <w:szCs w:val="24"/>
        </w:rPr>
        <w:t xml:space="preserve"> «О порядке </w:t>
      </w:r>
      <w:proofErr w:type="gramStart"/>
      <w:r w:rsidRPr="00CC35C0">
        <w:rPr>
          <w:sz w:val="24"/>
          <w:szCs w:val="24"/>
        </w:rPr>
        <w:t>рассмотрения обращений граждан Российской Федерации</w:t>
      </w:r>
      <w:proofErr w:type="gramEnd"/>
      <w:r w:rsidRPr="00CC35C0">
        <w:rPr>
          <w:sz w:val="24"/>
          <w:szCs w:val="24"/>
        </w:rPr>
        <w:t>»;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Устав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- муниципальные правовые акты.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tabs>
          <w:tab w:val="left" w:pos="709"/>
        </w:tabs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           2.3. Наименование органа, предоставляющего муниципальную услугу</w:t>
      </w:r>
    </w:p>
    <w:p w:rsidR="00594F42" w:rsidRDefault="00594F42" w:rsidP="00CC35C0">
      <w:pPr>
        <w:tabs>
          <w:tab w:val="left" w:pos="1095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Муниципальная услуга предоставляется Администрацией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 непосредственно  специалистом Администрации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 по адресу: </w:t>
      </w:r>
      <w:r w:rsidR="00CC35C0" w:rsidRPr="00CC35C0">
        <w:rPr>
          <w:sz w:val="24"/>
          <w:szCs w:val="24"/>
        </w:rPr>
        <w:t>186671, Республика Карелия, Лоухский район, п. Малиновая Варакка, ул. Слюдяная д. 3.</w:t>
      </w:r>
    </w:p>
    <w:p w:rsidR="00CC35C0" w:rsidRPr="00CC35C0" w:rsidRDefault="00CC35C0" w:rsidP="00CC35C0">
      <w:pPr>
        <w:tabs>
          <w:tab w:val="left" w:pos="1095"/>
        </w:tabs>
        <w:spacing w:line="240" w:lineRule="auto"/>
        <w:ind w:firstLine="709"/>
        <w:jc w:val="both"/>
        <w:rPr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2.4. Конечный результат предоставления муниципальной услуги: 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lastRenderedPageBreak/>
        <w:t xml:space="preserve">Направление Заявителю уведомления об отказе в рассмотрении ходатайства о переводе земель или земельных участков в составе таких земель из одной категории в другую. 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Направление Заявителю проекта решения о переводе земель или земельных участков в составе таких земель из одной категории в другую либо проекта решения об отказе в  переводе.</w:t>
      </w:r>
      <w:proofErr w:type="gramEnd"/>
    </w:p>
    <w:p w:rsidR="00594F42" w:rsidRPr="00CC35C0" w:rsidRDefault="00594F42" w:rsidP="00CC35C0">
      <w:pPr>
        <w:pStyle w:val="ConsPlusNormal"/>
        <w:tabs>
          <w:tab w:val="left" w:pos="1218"/>
        </w:tabs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b/>
          <w:sz w:val="24"/>
          <w:szCs w:val="24"/>
        </w:rPr>
        <w:t>2.5. Описание заявителей, имеющих право на получение муниципальной услуги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Заявителями при предоставлении муниципальной услуги являются: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граждане (граждане Российской Федерации, иностранные граждане, лица без гражданства);</w:t>
      </w:r>
    </w:p>
    <w:p w:rsidR="00594F42" w:rsidRPr="00CC35C0" w:rsidRDefault="00594F42" w:rsidP="00CC35C0">
      <w:pPr>
        <w:pStyle w:val="a7"/>
        <w:tabs>
          <w:tab w:val="num" w:pos="137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-  юридические лица.</w:t>
      </w:r>
    </w:p>
    <w:p w:rsidR="00594F42" w:rsidRPr="00CC35C0" w:rsidRDefault="00594F42" w:rsidP="00CC35C0">
      <w:pPr>
        <w:pStyle w:val="a7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ab/>
        <w:t xml:space="preserve">При предоставлении муниципальной услуги от имени заявителей взаимодействие с Администрацией </w:t>
      </w:r>
      <w:r w:rsidR="00CC35C0" w:rsidRPr="00CC35C0">
        <w:rPr>
          <w:rFonts w:ascii="Times New Roman" w:hAnsi="Times New Roman"/>
          <w:sz w:val="24"/>
          <w:szCs w:val="24"/>
        </w:rPr>
        <w:t>Малиновараккского</w:t>
      </w:r>
      <w:r w:rsidRPr="00CC35C0">
        <w:rPr>
          <w:rFonts w:ascii="Times New Roman" w:hAnsi="Times New Roman"/>
          <w:sz w:val="24"/>
          <w:szCs w:val="24"/>
        </w:rPr>
        <w:t xml:space="preserve"> сельского поселения вправе осуществлять их законные представители, действующие в силу закона или на основании нотариально удостоверенной доверенности. </w:t>
      </w:r>
    </w:p>
    <w:p w:rsidR="00594F42" w:rsidRPr="00CC35C0" w:rsidRDefault="00594F42" w:rsidP="00CC35C0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F42" w:rsidRPr="00CC35C0" w:rsidRDefault="00594F42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2.6. Порядок информирования о предоставлении муниципальной услуги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2.6.1. Информация о порядке предоставления муниципальной услуги: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Почтовый адрес: 186671, Республика Карелия, Лоухский район, п. Малиновая Варакка, ул. Слюдяная д. 3.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Контактный телефон: 8 (814-39) 34-625.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Малиновараккского сельского поселения: </w:t>
      </w:r>
      <w:r w:rsidRPr="00CC35C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CC35C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malinovar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glavamalinovayavarakka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>@</w:t>
      </w:r>
      <w:r w:rsidRPr="00CC35C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C35C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C35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C35C0">
        <w:rPr>
          <w:rFonts w:ascii="Times New Roman" w:hAnsi="Times New Roman" w:cs="Times New Roman"/>
          <w:sz w:val="24"/>
          <w:szCs w:val="24"/>
        </w:rPr>
        <w:t>.</w:t>
      </w:r>
    </w:p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b/>
          <w:sz w:val="24"/>
          <w:szCs w:val="24"/>
        </w:rPr>
        <w:t>График</w:t>
      </w:r>
      <w:r w:rsidRPr="00CC35C0">
        <w:rPr>
          <w:rFonts w:ascii="Times New Roman" w:hAnsi="Times New Roman" w:cs="Times New Roman"/>
          <w:sz w:val="24"/>
          <w:szCs w:val="24"/>
        </w:rPr>
        <w:t xml:space="preserve"> </w:t>
      </w:r>
      <w:r w:rsidRPr="00CC35C0">
        <w:rPr>
          <w:rFonts w:ascii="Times New Roman" w:hAnsi="Times New Roman" w:cs="Times New Roman"/>
          <w:b/>
          <w:sz w:val="24"/>
          <w:szCs w:val="24"/>
        </w:rPr>
        <w:t>(режим)</w:t>
      </w:r>
      <w:r w:rsidRPr="00CC35C0">
        <w:rPr>
          <w:rFonts w:ascii="Times New Roman" w:hAnsi="Times New Roman" w:cs="Times New Roman"/>
          <w:sz w:val="24"/>
          <w:szCs w:val="24"/>
        </w:rPr>
        <w:t xml:space="preserve"> </w:t>
      </w:r>
      <w:r w:rsidRPr="00CC35C0">
        <w:rPr>
          <w:rFonts w:ascii="Times New Roman" w:hAnsi="Times New Roman" w:cs="Times New Roman"/>
          <w:b/>
          <w:sz w:val="24"/>
          <w:szCs w:val="24"/>
        </w:rPr>
        <w:t>приема заинтересованных лиц</w:t>
      </w:r>
      <w:r w:rsidRPr="00CC35C0">
        <w:rPr>
          <w:rFonts w:ascii="Times New Roman" w:hAnsi="Times New Roman" w:cs="Times New Roman"/>
          <w:sz w:val="24"/>
          <w:szCs w:val="24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CC35C0" w:rsidRPr="00CC35C0" w:rsidTr="00772886">
        <w:tc>
          <w:tcPr>
            <w:tcW w:w="1947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9.00-13.00,</w:t>
            </w:r>
          </w:p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14.00-17.15</w:t>
            </w:r>
          </w:p>
        </w:tc>
      </w:tr>
      <w:tr w:rsidR="00CC35C0" w:rsidRPr="00CC35C0" w:rsidTr="00772886">
        <w:tc>
          <w:tcPr>
            <w:tcW w:w="1947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9.00-13.00,</w:t>
            </w:r>
          </w:p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</w:tr>
      <w:tr w:rsidR="00CC35C0" w:rsidRPr="00CC35C0" w:rsidTr="00772886">
        <w:tc>
          <w:tcPr>
            <w:tcW w:w="1947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Суббот</w:t>
            </w:r>
            <w:proofErr w:type="gramStart"/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C35C0">
              <w:rPr>
                <w:rFonts w:ascii="Times New Roman" w:hAnsi="Times New Roman" w:cs="Times New Roman"/>
                <w:sz w:val="24"/>
                <w:szCs w:val="24"/>
              </w:rPr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CC35C0" w:rsidRPr="00CC35C0" w:rsidRDefault="00CC35C0" w:rsidP="00CC35C0">
            <w:pPr>
              <w:pStyle w:val="HTM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CC35C0"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CC35C0" w:rsidRPr="00CC35C0" w:rsidRDefault="00CC35C0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на сайте Администрации, в средствах массовой информации (СМИ), на информационных стендах.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Доступ к информации о деятельности органов местного самоуправления обеспечивается следующими способами: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размещение органами местного самоуправления информации о своей деятельности в сети Интернет;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lastRenderedPageBreak/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594F42" w:rsidRPr="00CC35C0" w:rsidRDefault="00594F42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594F42" w:rsidRPr="00CC35C0" w:rsidRDefault="00594F42" w:rsidP="00CC35C0">
      <w:pPr>
        <w:tabs>
          <w:tab w:val="left" w:pos="0"/>
          <w:tab w:val="left" w:pos="567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На официальном сайте Администрации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 размещается: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полная версия текста Административного регламента;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блок-схема, установленная согласно приложению №2 к Административному регламенту;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594F42" w:rsidRPr="00CC35C0" w:rsidRDefault="00594F42" w:rsidP="00CC35C0">
      <w:pPr>
        <w:pStyle w:val="af3"/>
        <w:tabs>
          <w:tab w:val="left" w:pos="0"/>
        </w:tabs>
        <w:spacing w:before="0" w:beforeAutospacing="0" w:after="0" w:afterAutospacing="0" w:line="240" w:lineRule="auto"/>
        <w:ind w:firstLine="709"/>
        <w:rPr>
          <w:sz w:val="24"/>
          <w:szCs w:val="24"/>
        </w:rPr>
      </w:pPr>
      <w:r w:rsidRPr="00CC35C0">
        <w:rPr>
          <w:sz w:val="24"/>
          <w:szCs w:val="24"/>
        </w:rPr>
        <w:tab/>
        <w:t xml:space="preserve">Информация, предоставляемая гражданам о муниципальной услуге, является открытой и общедоступной. 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sz w:val="24"/>
          <w:szCs w:val="24"/>
        </w:rPr>
        <w:tab/>
      </w:r>
      <w:r w:rsidRPr="00CC35C0">
        <w:rPr>
          <w:rFonts w:eastAsia="FreeSans"/>
          <w:sz w:val="24"/>
          <w:szCs w:val="24"/>
        </w:rPr>
        <w:t>Основными требованиями к информированию являются: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достоверность и полнота информации;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соблюдение сроков и порядка предоставления информации о деятельности органов местного самоуправления;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четкость в изложении информации;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>удобство и доступность получения информации.</w:t>
      </w:r>
    </w:p>
    <w:p w:rsidR="00594F42" w:rsidRPr="00CC35C0" w:rsidRDefault="00594F42" w:rsidP="00CC35C0">
      <w:pPr>
        <w:tabs>
          <w:tab w:val="left" w:pos="0"/>
        </w:tabs>
        <w:spacing w:line="240" w:lineRule="auto"/>
        <w:ind w:firstLine="709"/>
        <w:jc w:val="both"/>
        <w:rPr>
          <w:rFonts w:eastAsia="FreeSans"/>
          <w:sz w:val="24"/>
          <w:szCs w:val="24"/>
        </w:rPr>
      </w:pPr>
      <w:r w:rsidRPr="00CC35C0">
        <w:rPr>
          <w:rFonts w:eastAsia="FreeSans"/>
          <w:sz w:val="24"/>
          <w:szCs w:val="24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2.6.8. </w:t>
      </w:r>
      <w:proofErr w:type="gramStart"/>
      <w:r w:rsidRPr="00CC35C0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CC35C0" w:rsidRPr="00CC35C0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CC35C0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lastRenderedPageBreak/>
        <w:t>2.6.10. Общий срок рассмотрения письменного обращения не должен превышать 30 дней с момента регистрации.</w:t>
      </w:r>
    </w:p>
    <w:p w:rsidR="00594F42" w:rsidRPr="00CC35C0" w:rsidRDefault="00594F42" w:rsidP="00CC35C0">
      <w:pPr>
        <w:pStyle w:val="HTML0"/>
        <w:ind w:firstLine="709"/>
        <w:rPr>
          <w:rFonts w:ascii="Times New Roman" w:hAnsi="Times New Roman" w:cs="Times New Roman"/>
          <w:sz w:val="24"/>
          <w:szCs w:val="24"/>
        </w:rPr>
      </w:pPr>
      <w:r w:rsidRPr="00CC35C0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594F42" w:rsidRPr="00CC35C0" w:rsidRDefault="00594F42" w:rsidP="00CC35C0">
      <w:pPr>
        <w:pStyle w:val="af3"/>
        <w:spacing w:before="0" w:beforeAutospacing="0" w:after="0" w:afterAutospacing="0" w:line="240" w:lineRule="auto"/>
        <w:ind w:firstLine="709"/>
        <w:rPr>
          <w:sz w:val="24"/>
          <w:szCs w:val="24"/>
        </w:rPr>
      </w:pPr>
      <w:r w:rsidRPr="00CC35C0">
        <w:rPr>
          <w:sz w:val="24"/>
          <w:szCs w:val="24"/>
        </w:rPr>
        <w:t>2.6.12.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AF6157" w:rsidRPr="00CC35C0" w:rsidRDefault="00AF6157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117EF4" w:rsidRPr="00CC35C0" w:rsidRDefault="00AF6157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</w:t>
      </w:r>
    </w:p>
    <w:p w:rsidR="00AF6157" w:rsidRPr="00CC35C0" w:rsidRDefault="00AF6157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2.7.1.Основания для отказа в приеме документов, необходимых для предоставления муниципальной услуги, не предусмотрены.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2.7.2. Исчерпывающий перечень оснований для приостановления или отказа в предоставлении муниципальной услуги.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не предусмотрено.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ab/>
        <w:t xml:space="preserve">В предоставлении муниципальной услуги может быть отказано в случаях:                        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        Основания  отказа в рассмотрении ходатайства о переводе земель или земельных участков в составе таких земель из одной категории в другую: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с ходатайством обратилось ненадлежащее лицо;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CC35C0">
        <w:rPr>
          <w:rFonts w:ascii="Times New Roman" w:hAnsi="Times New Roman"/>
          <w:sz w:val="24"/>
          <w:szCs w:val="24"/>
        </w:rPr>
        <w:t xml:space="preserve">- к ходатайству приложены документы, состав, форма или содержание которых не соответствуют требованиям земельного </w:t>
      </w:r>
      <w:hyperlink r:id="rId12" w:history="1">
        <w:r w:rsidRPr="00CC35C0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CC35C0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 xml:space="preserve">Если при рассмотрении ходатайства установлено, что с ходатайством обратилось ненадлежащее лицо и (или) к ходатайству приложены документы, состав, форма или содержание которых не соответствуют требованиям земельного </w:t>
      </w:r>
      <w:hyperlink r:id="rId13" w:history="1">
        <w:r w:rsidRPr="00CC35C0">
          <w:rPr>
            <w:sz w:val="24"/>
            <w:szCs w:val="24"/>
          </w:rPr>
          <w:t>законодательства</w:t>
        </w:r>
      </w:hyperlink>
      <w:r w:rsidRPr="00CC35C0">
        <w:rPr>
          <w:sz w:val="24"/>
          <w:szCs w:val="24"/>
        </w:rPr>
        <w:t xml:space="preserve">, специалист в течение 25 дней с момента регистрации ходатайства подготавливает уведомление об отказе в рассмотрении ходатайства о переводе земель или земельных участков в составе таких земель из одной категории в другую. </w:t>
      </w:r>
      <w:proofErr w:type="gramEnd"/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 xml:space="preserve">Уведомление об отказе в рассмотрении ходатайства о переводе земель или земельных участков в составе таких земель из одной категории в другую направляется специалистом на согласование. </w:t>
      </w:r>
      <w:proofErr w:type="gramEnd"/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          Уведомление об отказе в рассмотрении ходатайства не позднее 30 дней с момента поступления в ОМСУ (МФЦ) ходатайства регистрируются должностным лицом, ответственным за отправление документов, путем присвоения исходящего регистрационного номера и даты и направляется Заявителю.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Направление Заявителю уведомления об отказе в рассмотрении ходатайства является конечным результатом исполнения государственной услуги.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После устранения оснований для отказа в предоставлении муниципальной услуги, заявитель вправе обратиться повторно за получением муниципальной услуги.</w:t>
      </w:r>
    </w:p>
    <w:p w:rsidR="00AF6157" w:rsidRPr="00CC35C0" w:rsidRDefault="00AF6157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AF6157" w:rsidRPr="00CC35C0" w:rsidRDefault="00AF6157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2.8. Перечень документов, необходимых для предоставления муниципальной услуги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2.8.1.Муниципальная услуга предоставляется при поступлении в уполномоченный орган ходатайства с приложением следующих документов:</w:t>
      </w:r>
    </w:p>
    <w:p w:rsidR="00CA331B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копии документов, удостоверяющих личность заявителя – физического лица, либо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согласие правообладателя земельного участка на перевод земельного участка из состава земель одной категории в другую.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Заявление и документы, предусмотренные настоящим административным регламентом, </w:t>
      </w:r>
      <w:r w:rsidRPr="00CC35C0">
        <w:rPr>
          <w:rFonts w:ascii="Times New Roman" w:hAnsi="Times New Roman"/>
          <w:sz w:val="24"/>
          <w:szCs w:val="24"/>
        </w:rPr>
        <w:lastRenderedPageBreak/>
        <w:t xml:space="preserve">подаются на бумажном носителе или в форме электронного документа. </w:t>
      </w:r>
    </w:p>
    <w:p w:rsidR="00AF6157" w:rsidRPr="00CC35C0" w:rsidRDefault="00AF6157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Заявление должно быть подписано руководителем юридического лица либо физическим лицом, иным уполномоченным Заявителем в установленном порядке лицом.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Заявление в виде документа на бумажном носителе представляется путем почтового отправления.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В электронной форме Заявление представляется путем заполнения формы Заявления, размещенной на Портале государственных и муниципальных услуг (функций) </w:t>
      </w:r>
      <w:r w:rsidR="00CA331B" w:rsidRPr="00CC35C0">
        <w:rPr>
          <w:sz w:val="24"/>
          <w:szCs w:val="24"/>
        </w:rPr>
        <w:t>Республики Карелия</w:t>
      </w:r>
      <w:r w:rsidRPr="00CC35C0">
        <w:rPr>
          <w:sz w:val="24"/>
          <w:szCs w:val="24"/>
        </w:rPr>
        <w:t>.</w:t>
      </w:r>
    </w:p>
    <w:p w:rsidR="00CA331B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Электронное сообщение, отправленное через личный кабинет Портала государственных и муниципальных услуг (функций) </w:t>
      </w:r>
      <w:r w:rsidR="00CA331B" w:rsidRPr="00CC35C0">
        <w:rPr>
          <w:rFonts w:ascii="Times New Roman" w:hAnsi="Times New Roman"/>
          <w:sz w:val="24"/>
          <w:szCs w:val="24"/>
        </w:rPr>
        <w:t>Республики Карелия</w:t>
      </w:r>
      <w:r w:rsidRPr="00CC35C0">
        <w:rPr>
          <w:rFonts w:ascii="Times New Roman" w:hAnsi="Times New Roman"/>
          <w:sz w:val="24"/>
          <w:szCs w:val="24"/>
        </w:rPr>
        <w:t xml:space="preserve">, идентифицирует заявителя и является подтверждением выражения им своей воли. </w:t>
      </w:r>
    </w:p>
    <w:p w:rsidR="00AF6157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2.8.2. </w:t>
      </w:r>
      <w:r w:rsidR="00AF6157" w:rsidRPr="00CC35C0">
        <w:rPr>
          <w:rFonts w:ascii="Times New Roman" w:hAnsi="Times New Roman"/>
          <w:sz w:val="24"/>
          <w:szCs w:val="24"/>
        </w:rPr>
        <w:t>Исчерпывающий перечень документов (информации),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получению в рамках межведомственного информационного взаимодействия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331B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 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 -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        - выписка из Единого государственного реестра прав на недвижимое имущество и сделок с ним о правах на земельный участок, перевод которого из состава земель одной категории в другую предполагается осуществить;</w:t>
      </w:r>
    </w:p>
    <w:p w:rsidR="00AF6157" w:rsidRPr="00CC35C0" w:rsidRDefault="00AF6157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        - заключение государственной экологической экспертизы в случае, если ее проведение предусмотрено федеральными </w:t>
      </w:r>
      <w:hyperlink r:id="rId14" w:history="1">
        <w:r w:rsidRPr="00CC35C0">
          <w:rPr>
            <w:sz w:val="24"/>
            <w:szCs w:val="24"/>
          </w:rPr>
          <w:t>законами</w:t>
        </w:r>
      </w:hyperlink>
      <w:r w:rsidRPr="00CC35C0">
        <w:rPr>
          <w:sz w:val="24"/>
          <w:szCs w:val="24"/>
        </w:rPr>
        <w:t>.</w:t>
      </w:r>
    </w:p>
    <w:p w:rsidR="00AF6157" w:rsidRPr="00CC35C0" w:rsidRDefault="00AF6157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Документы, указанные в пункте 2.8</w:t>
      </w:r>
      <w:r w:rsidR="00CA331B" w:rsidRPr="00CC35C0">
        <w:rPr>
          <w:rFonts w:ascii="Times New Roman" w:hAnsi="Times New Roman"/>
          <w:sz w:val="24"/>
          <w:szCs w:val="24"/>
        </w:rPr>
        <w:t>.2.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могут быть представлены заявителем по собственной инициативе.</w:t>
      </w:r>
    </w:p>
    <w:p w:rsidR="00CA331B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Непредставление заявителем указанных документов не является основанием </w:t>
      </w:r>
      <w:r w:rsidRPr="00CC35C0">
        <w:rPr>
          <w:rFonts w:ascii="Times New Roman" w:hAnsi="Times New Roman"/>
          <w:sz w:val="24"/>
          <w:szCs w:val="24"/>
        </w:rPr>
        <w:br/>
        <w:t>для отказа в предоставлении муниципальной услуги.</w:t>
      </w:r>
    </w:p>
    <w:p w:rsidR="00CA331B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rFonts w:eastAsia="Times New Roman CYR"/>
          <w:b/>
          <w:sz w:val="24"/>
          <w:szCs w:val="24"/>
        </w:rPr>
      </w:pPr>
      <w:r w:rsidRPr="00CC35C0">
        <w:rPr>
          <w:rFonts w:eastAsia="Times New Roman CYR"/>
          <w:b/>
          <w:sz w:val="24"/>
          <w:szCs w:val="24"/>
        </w:rPr>
        <w:t>2.9. Р</w:t>
      </w:r>
      <w:r w:rsidRPr="00CC35C0">
        <w:rPr>
          <w:b/>
          <w:sz w:val="24"/>
          <w:szCs w:val="24"/>
        </w:rPr>
        <w:t>азмер платы, взимаемой с заявителя при предоставлении муниципальной услуги.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Предоставление муниципальной услуги осуществляется бесплатно.</w:t>
      </w:r>
    </w:p>
    <w:p w:rsidR="00CA331B" w:rsidRPr="00CC35C0" w:rsidRDefault="00CA331B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331B" w:rsidRPr="00CC35C0" w:rsidRDefault="00CA331B" w:rsidP="00CC35C0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 w:rsidRPr="00CC35C0">
        <w:rPr>
          <w:rFonts w:ascii="Times New Roman" w:hAnsi="Times New Roman"/>
          <w:iCs/>
          <w:sz w:val="24"/>
          <w:szCs w:val="24"/>
        </w:rPr>
        <w:t>2.10. Срок предоставления муниципальной услуги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составляет</w:t>
      </w:r>
      <w:r w:rsidR="00DF5995" w:rsidRPr="00CC35C0">
        <w:rPr>
          <w:rFonts w:ascii="Times New Roman" w:hAnsi="Times New Roman"/>
          <w:sz w:val="24"/>
          <w:szCs w:val="24"/>
        </w:rPr>
        <w:t xml:space="preserve"> два месяца</w:t>
      </w:r>
      <w:r w:rsidRPr="00CC35C0">
        <w:rPr>
          <w:rFonts w:ascii="Times New Roman" w:hAnsi="Times New Roman"/>
          <w:sz w:val="24"/>
          <w:szCs w:val="24"/>
        </w:rPr>
        <w:t xml:space="preserve">, исчисляемых со дня регистрации </w:t>
      </w:r>
      <w:r w:rsidR="002B539A" w:rsidRPr="00CC35C0">
        <w:rPr>
          <w:rFonts w:ascii="Times New Roman" w:hAnsi="Times New Roman"/>
          <w:sz w:val="24"/>
          <w:szCs w:val="24"/>
        </w:rPr>
        <w:t xml:space="preserve">в ОМСУ </w:t>
      </w:r>
      <w:r w:rsidRPr="00CC35C0">
        <w:rPr>
          <w:rFonts w:ascii="Times New Roman" w:hAnsi="Times New Roman"/>
          <w:sz w:val="24"/>
          <w:szCs w:val="24"/>
        </w:rPr>
        <w:t>заявления с документами, обязанность по представлению которых возложена на заявителя</w:t>
      </w:r>
      <w:r w:rsidR="002B539A" w:rsidRPr="00CC35C0">
        <w:rPr>
          <w:rFonts w:ascii="Times New Roman" w:hAnsi="Times New Roman"/>
          <w:sz w:val="24"/>
          <w:szCs w:val="24"/>
        </w:rPr>
        <w:t>,</w:t>
      </w:r>
      <w:r w:rsidR="00654F38" w:rsidRPr="00CC35C0">
        <w:rPr>
          <w:rFonts w:ascii="Times New Roman" w:hAnsi="Times New Roman"/>
          <w:sz w:val="24"/>
          <w:szCs w:val="24"/>
        </w:rPr>
        <w:t xml:space="preserve"> </w:t>
      </w:r>
      <w:r w:rsidR="00654F38" w:rsidRPr="00CC35C0">
        <w:rPr>
          <w:rFonts w:ascii="Times New Roman" w:hAnsi="Times New Roman"/>
          <w:b/>
          <w:sz w:val="24"/>
          <w:szCs w:val="24"/>
        </w:rPr>
        <w:t xml:space="preserve">или </w:t>
      </w:r>
      <w:r w:rsidR="0082406D" w:rsidRPr="00CC35C0">
        <w:rPr>
          <w:rFonts w:ascii="Times New Roman" w:hAnsi="Times New Roman"/>
          <w:b/>
          <w:sz w:val="24"/>
          <w:szCs w:val="24"/>
        </w:rPr>
        <w:t xml:space="preserve">40 </w:t>
      </w:r>
      <w:r w:rsidR="006C74DF" w:rsidRPr="00CC35C0">
        <w:rPr>
          <w:rFonts w:ascii="Times New Roman" w:hAnsi="Times New Roman"/>
          <w:b/>
          <w:sz w:val="24"/>
          <w:szCs w:val="24"/>
        </w:rPr>
        <w:t>рабочих дней, исчисляемых со дня регистрации заявления с документами, обязанность по представлению которых возложена на заявителя</w:t>
      </w:r>
      <w:r w:rsidR="002B539A" w:rsidRPr="00CC35C0">
        <w:rPr>
          <w:rFonts w:ascii="Times New Roman" w:hAnsi="Times New Roman"/>
          <w:b/>
          <w:sz w:val="24"/>
          <w:szCs w:val="24"/>
        </w:rPr>
        <w:t>,</w:t>
      </w:r>
      <w:r w:rsidR="006C74DF" w:rsidRPr="00CC35C0">
        <w:rPr>
          <w:rFonts w:ascii="Times New Roman" w:hAnsi="Times New Roman"/>
          <w:b/>
          <w:sz w:val="24"/>
          <w:szCs w:val="24"/>
        </w:rPr>
        <w:t xml:space="preserve"> в МФЦ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Срок направления межведомственного запроса о предоставлении документов, указанных в пункте 2.8 административного регламента, составляет не более одного рабочего дня с момента регистрации в ОМСУ</w:t>
      </w:r>
      <w:r w:rsidR="00654F38" w:rsidRPr="00CC35C0">
        <w:rPr>
          <w:rFonts w:ascii="Times New Roman" w:hAnsi="Times New Roman"/>
          <w:sz w:val="24"/>
          <w:szCs w:val="24"/>
        </w:rPr>
        <w:t xml:space="preserve"> </w:t>
      </w:r>
      <w:r w:rsidR="00654F38" w:rsidRPr="00CC35C0">
        <w:rPr>
          <w:rFonts w:ascii="Times New Roman" w:hAnsi="Times New Roman"/>
          <w:b/>
          <w:sz w:val="24"/>
          <w:szCs w:val="24"/>
        </w:rPr>
        <w:t>и (или) МФЦ</w:t>
      </w:r>
      <w:r w:rsidRPr="00CC35C0">
        <w:rPr>
          <w:rFonts w:ascii="Times New Roman" w:hAnsi="Times New Roman"/>
          <w:sz w:val="24"/>
          <w:szCs w:val="24"/>
        </w:rPr>
        <w:t xml:space="preserve"> заявления и прилагаемых к нему документов, принятых у заявителя.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Срок подготовки и направления ответа на межведомственный запрос составляет не более пяти рабочих дней со дня поступления такого запроса в орган, ответственный за направление </w:t>
      </w:r>
      <w:r w:rsidRPr="00CC35C0">
        <w:rPr>
          <w:rFonts w:ascii="Times New Roman" w:hAnsi="Times New Roman"/>
          <w:sz w:val="24"/>
          <w:szCs w:val="24"/>
        </w:rPr>
        <w:lastRenderedPageBreak/>
        <w:t>ответа на межведомственный запрос.</w:t>
      </w:r>
    </w:p>
    <w:p w:rsidR="00654F38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Максимальный срок принятия решения о </w:t>
      </w:r>
      <w:r w:rsidR="001E2F9A" w:rsidRPr="00CC35C0">
        <w:rPr>
          <w:rFonts w:ascii="Times New Roman" w:hAnsi="Times New Roman"/>
          <w:sz w:val="24"/>
          <w:szCs w:val="24"/>
        </w:rPr>
        <w:t>переводе либо отказе в переводе земель или земельных участков в составе таких земель из одной категории в другую</w:t>
      </w:r>
      <w:r w:rsidRPr="00CC35C0">
        <w:rPr>
          <w:rFonts w:ascii="Times New Roman" w:hAnsi="Times New Roman"/>
          <w:sz w:val="24"/>
          <w:szCs w:val="24"/>
        </w:rPr>
        <w:t xml:space="preserve"> составляет</w:t>
      </w:r>
      <w:r w:rsidR="001E2F9A" w:rsidRPr="00CC35C0">
        <w:rPr>
          <w:rFonts w:ascii="Times New Roman" w:hAnsi="Times New Roman"/>
          <w:sz w:val="24"/>
          <w:szCs w:val="24"/>
        </w:rPr>
        <w:t xml:space="preserve"> два месяца</w:t>
      </w:r>
      <w:r w:rsidRPr="00CC35C0">
        <w:rPr>
          <w:rFonts w:ascii="Times New Roman" w:hAnsi="Times New Roman"/>
          <w:sz w:val="24"/>
          <w:szCs w:val="24"/>
        </w:rPr>
        <w:t xml:space="preserve"> с момента получения ОМСУ полного комплекта документов, необходимых для</w:t>
      </w:r>
      <w:r w:rsidR="001E2F9A" w:rsidRPr="00CC35C0">
        <w:rPr>
          <w:rFonts w:ascii="Times New Roman" w:hAnsi="Times New Roman"/>
          <w:sz w:val="24"/>
          <w:szCs w:val="24"/>
        </w:rPr>
        <w:t xml:space="preserve"> принятия решения</w:t>
      </w:r>
      <w:r w:rsidRPr="00CC35C0">
        <w:rPr>
          <w:rFonts w:ascii="Times New Roman" w:hAnsi="Times New Roman"/>
          <w:sz w:val="24"/>
          <w:szCs w:val="24"/>
        </w:rPr>
        <w:t>.</w:t>
      </w:r>
      <w:r w:rsidR="00654F38" w:rsidRPr="00CC35C0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1E2F9A" w:rsidRPr="00CC35C0" w:rsidRDefault="001E2F9A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Направление заявителю уведомления об отказе в рассмотрении ходатайства о переводе земель или земельных участков в составе таких земель из одной категории в другую в течени</w:t>
      </w:r>
      <w:proofErr w:type="gramStart"/>
      <w:r w:rsidRPr="00CC35C0">
        <w:rPr>
          <w:rFonts w:ascii="Times New Roman" w:hAnsi="Times New Roman"/>
          <w:sz w:val="24"/>
          <w:szCs w:val="24"/>
        </w:rPr>
        <w:t>и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тридцати дней со дня регистрации ходатайства и прилагаемых к нему документов.</w:t>
      </w:r>
    </w:p>
    <w:p w:rsidR="006C5849" w:rsidRPr="00CC35C0" w:rsidRDefault="001E2F9A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Акт о переводе земель или земельных участков</w:t>
      </w:r>
      <w:r w:rsidR="00686B3E" w:rsidRPr="00CC35C0">
        <w:rPr>
          <w:rFonts w:ascii="Times New Roman" w:hAnsi="Times New Roman"/>
          <w:sz w:val="24"/>
          <w:szCs w:val="24"/>
        </w:rPr>
        <w:t xml:space="preserve"> либо акт об отказе в переводе земель или земельных участков направляется заинтересованному лицу в течение четырнадцати дней со дня принятия такого акта.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документов для получения муниципальной услуги </w:t>
      </w:r>
      <w:r w:rsidR="006C74DF" w:rsidRPr="00CC35C0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муниципальной услуги </w:t>
      </w:r>
      <w:r w:rsidRPr="00CC35C0">
        <w:rPr>
          <w:rFonts w:ascii="Times New Roman" w:hAnsi="Times New Roman"/>
          <w:sz w:val="24"/>
          <w:szCs w:val="24"/>
        </w:rPr>
        <w:t>составляет 15 минут.</w:t>
      </w:r>
      <w:r w:rsidR="006C74DF" w:rsidRPr="00CC35C0">
        <w:rPr>
          <w:rFonts w:ascii="Times New Roman" w:hAnsi="Times New Roman"/>
          <w:sz w:val="24"/>
          <w:szCs w:val="24"/>
        </w:rPr>
        <w:t xml:space="preserve">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такой услуги в организацию, участвующую в предоставлении муниципальной услуги, составляет 20 минут.</w:t>
      </w:r>
    </w:p>
    <w:p w:rsidR="006C5849" w:rsidRPr="00CC35C0" w:rsidRDefault="006C5849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Срок ожидания в очереди для получения консультации не должен превышать 12 минут; срок ожидания в очереди в случае приема по предварительной записи не должен превышать 10 минут.</w:t>
      </w:r>
    </w:p>
    <w:p w:rsidR="006C5849" w:rsidRPr="00CC35C0" w:rsidRDefault="006C5849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 подаче заявления с сопутствующими документами посредством почты, факса или через Портал необходимость ожидания в очереди исключается.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2.11. Срок и порядок регистрации обращения заявителя о предоставлении государственной услуги, в том числе в электронной форме.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color w:val="FF0000"/>
          <w:sz w:val="24"/>
          <w:szCs w:val="24"/>
        </w:rPr>
      </w:pPr>
      <w:r w:rsidRPr="00CC35C0">
        <w:rPr>
          <w:sz w:val="24"/>
          <w:szCs w:val="24"/>
        </w:rPr>
        <w:t xml:space="preserve"> Заявление и документы, необходимые для предоставления муниципальной услуги регистрируются в день их представления в Администрацию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2.12. </w:t>
      </w:r>
      <w:proofErr w:type="gramStart"/>
      <w:r w:rsidRPr="00CC35C0">
        <w:rPr>
          <w:b/>
          <w:sz w:val="24"/>
          <w:szCs w:val="24"/>
        </w:rPr>
        <w:t>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CC35C0">
        <w:rPr>
          <w:b/>
          <w:color w:val="FF0000"/>
          <w:sz w:val="24"/>
          <w:szCs w:val="24"/>
        </w:rPr>
        <w:t xml:space="preserve"> </w:t>
      </w:r>
      <w:r w:rsidRPr="00CC35C0">
        <w:rPr>
          <w:b/>
          <w:sz w:val="24"/>
          <w:szCs w:val="24"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2.12.1. Требования к прилегающей территории.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Прилегающая территория оборудуется местами для парковки автотранспортных средств,  доступ заявителей к парковочным местам является бесплатным.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2.12.2. Требования к местам приема заявителей.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 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2.12.3. Требования к местам для ожидания.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Места для ожидания в очереди оборудуются стульями и (или) кресельными секциями, находятся в холле или ином специально приспособленном помещении.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2.12.4. Требования к местам для информирования заявителей.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Места для информирования заявителей оборудуются визуальной, текстовой информацией,  стульями и столами для возможности оформления документов.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Информационный стенд, столы размещаются в местах, обеспечивающих свободный доступ к ним.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rStyle w:val="cfs"/>
          <w:rFonts w:eastAsia="Calibri"/>
          <w:sz w:val="24"/>
          <w:szCs w:val="24"/>
        </w:rPr>
        <w:lastRenderedPageBreak/>
        <w:t xml:space="preserve">2.12.5. </w:t>
      </w:r>
      <w:proofErr w:type="gramStart"/>
      <w:r w:rsidRPr="00CC35C0">
        <w:rPr>
          <w:rStyle w:val="cfs"/>
          <w:rFonts w:eastAsia="Calibri"/>
          <w:sz w:val="24"/>
          <w:szCs w:val="24"/>
        </w:rPr>
        <w:t>Доступность помещений, в которых предоставляется муниципальная услуга, зала ожидания, мест для заполнения запросов о предоставлении муниципальной услуги, информационных стендов с образцами заявлений и перечнем документов, необходимых для предоставления муниципальной услуги, обеспечивается в соответствии с законодательством Российской Федерации о социальной защите инвалидов.</w:t>
      </w:r>
      <w:proofErr w:type="gramEnd"/>
    </w:p>
    <w:p w:rsidR="00CA331B" w:rsidRPr="00CC35C0" w:rsidRDefault="00CA331B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sz w:val="24"/>
          <w:szCs w:val="24"/>
        </w:rPr>
      </w:pPr>
    </w:p>
    <w:p w:rsidR="00CA331B" w:rsidRPr="00CC35C0" w:rsidRDefault="00CA331B" w:rsidP="00CC35C0">
      <w:pPr>
        <w:spacing w:line="240" w:lineRule="auto"/>
        <w:ind w:firstLine="709"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Показателями доступности и качества муниципальной услуги являются: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транспортная доступность к местам предоставления муниципальной услуги;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обеспечение беспрепятственного доступа лиц с ограниченными возможностями передвижения к помещениям, в которых предоставляется </w:t>
      </w:r>
      <w:proofErr w:type="gramStart"/>
      <w:r w:rsidRPr="00CC35C0">
        <w:rPr>
          <w:sz w:val="24"/>
          <w:szCs w:val="24"/>
        </w:rPr>
        <w:t>муниципальной</w:t>
      </w:r>
      <w:proofErr w:type="gramEnd"/>
      <w:r w:rsidRPr="00CC35C0">
        <w:rPr>
          <w:sz w:val="24"/>
          <w:szCs w:val="24"/>
        </w:rPr>
        <w:t xml:space="preserve"> услуга;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обеспечение возможности направления запроса по электронной почте;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 размещение информации о порядке предоставления муниципальной услуги на официальном Интернет-сайте </w:t>
      </w:r>
      <w:r w:rsidR="00CC35C0" w:rsidRPr="00CC35C0">
        <w:rPr>
          <w:sz w:val="24"/>
          <w:szCs w:val="24"/>
        </w:rPr>
        <w:t>Малиновараккского</w:t>
      </w:r>
      <w:r w:rsidRPr="00CC35C0">
        <w:rPr>
          <w:sz w:val="24"/>
          <w:szCs w:val="24"/>
        </w:rPr>
        <w:t xml:space="preserve"> сельского поселения;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 соблюдение срока предоставления муниципальной услуги;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отсутствие поданных в установленном порядке жалоб на действия (бездействие) должностных лиц, осуществленные в ходе предоставления муниципальной  услуги;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возможность получения  муниципальной услуги в многофункциональном центре предоставления государственных и муниципальных услуг (далее – многофункциональный центр);</w:t>
      </w:r>
    </w:p>
    <w:p w:rsidR="00CA331B" w:rsidRPr="00CC35C0" w:rsidRDefault="00CA331B" w:rsidP="00CC35C0">
      <w:pPr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D066F1" w:rsidRPr="00CC35C0" w:rsidRDefault="00D066F1" w:rsidP="00CC35C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56A29" w:rsidRPr="00CC35C0" w:rsidRDefault="00A56A29" w:rsidP="00CC35C0">
      <w:pPr>
        <w:widowControl w:val="0"/>
        <w:numPr>
          <w:ins w:id="2" w:author="Dobrovolskaya" w:date="2013-11-15T16:03:00Z"/>
        </w:num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highlight w:val="yellow"/>
        </w:rPr>
      </w:pPr>
    </w:p>
    <w:p w:rsidR="00706F3D" w:rsidRPr="00CC35C0" w:rsidRDefault="00706F3D" w:rsidP="00CC35C0">
      <w:pPr>
        <w:spacing w:line="240" w:lineRule="auto"/>
        <w:ind w:firstLine="709"/>
        <w:contextualSpacing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Раздел 3. Состав, последовательность и сроки исполнения административных процедур.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  <w:r w:rsidR="00495CF9" w:rsidRPr="00CC35C0">
        <w:rPr>
          <w:rFonts w:ascii="Times New Roman" w:hAnsi="Times New Roman"/>
          <w:sz w:val="24"/>
          <w:szCs w:val="24"/>
        </w:rPr>
        <w:t xml:space="preserve"> </w:t>
      </w:r>
    </w:p>
    <w:p w:rsidR="00116DF0" w:rsidRPr="00CC35C0" w:rsidRDefault="00116DF0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- прием и регистрация ходатайства о переводе земель или земельных участков в составе таких земель из одной категории в другую;</w:t>
      </w:r>
    </w:p>
    <w:p w:rsidR="00116DF0" w:rsidRPr="00CC35C0" w:rsidRDefault="00116DF0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- рассмотрение ходатайства о переводе земель или земельных участков в составе таких земель из одной категории в другую; </w:t>
      </w:r>
    </w:p>
    <w:p w:rsidR="00116DF0" w:rsidRPr="00CC35C0" w:rsidRDefault="00116DF0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- подготовка и согласование проекта решения о переводе земель или земельных участков в составе таких земель из одной категории в другую либо об отказе в переводе земель или земельных участков в составе таких земель из одной категории в другую;</w:t>
      </w:r>
      <w:proofErr w:type="gramEnd"/>
    </w:p>
    <w:p w:rsidR="00182C15" w:rsidRPr="00CC35C0" w:rsidRDefault="00182C15" w:rsidP="00CC35C0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- направление заявителю решения о переводе земель или земельных участков в составе таких земель из одной категории в другую либо об отказе в переводе земель или земельных участков в составе таких земель из одной категории в другую;</w:t>
      </w:r>
      <w:proofErr w:type="gramEnd"/>
    </w:p>
    <w:p w:rsidR="005423F1" w:rsidRPr="00CC35C0" w:rsidRDefault="00116DF0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- </w:t>
      </w:r>
      <w:r w:rsidR="005423F1" w:rsidRPr="00CC35C0">
        <w:rPr>
          <w:sz w:val="24"/>
          <w:szCs w:val="24"/>
        </w:rPr>
        <w:t>направление в случае необходимости запросов в иные органы и организации для получения дополнительной информации и документов, необходимых для исполнения муниципальной услуги</w:t>
      </w:r>
      <w:r w:rsidR="00096E19" w:rsidRPr="00CC35C0">
        <w:rPr>
          <w:sz w:val="24"/>
          <w:szCs w:val="24"/>
        </w:rPr>
        <w:t>.</w:t>
      </w:r>
    </w:p>
    <w:p w:rsidR="005423F1" w:rsidRPr="00CC35C0" w:rsidRDefault="005423F1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Предоставление в установленном порядке информации заявителям и обеспечение доступа заявителей к сведениям о муниципальной услуге; подача заявителем запроса и иных документов, необходимых для предоставления муниципальной услуги, и прием таких запроса и документов; получение заявителем сведений о ходе выполнения запроса о предоставлении муниципальной услуги; получение заявителем результата предоставления муниципальной услуги;</w:t>
      </w:r>
      <w:proofErr w:type="gramEnd"/>
      <w:r w:rsidRPr="00CC35C0">
        <w:rPr>
          <w:sz w:val="24"/>
          <w:szCs w:val="24"/>
        </w:rPr>
        <w:t xml:space="preserve"> </w:t>
      </w:r>
      <w:proofErr w:type="gramStart"/>
      <w:r w:rsidRPr="00CC35C0">
        <w:rPr>
          <w:sz w:val="24"/>
          <w:szCs w:val="24"/>
        </w:rPr>
        <w:t xml:space="preserve">иные действия, необходимые для предоставления муниципальной услуги, в том числе,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</w:t>
      </w:r>
      <w:r w:rsidRPr="00CC35C0">
        <w:rPr>
          <w:sz w:val="24"/>
          <w:szCs w:val="24"/>
        </w:rPr>
        <w:lastRenderedPageBreak/>
        <w:t>установление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CC35C0">
        <w:rPr>
          <w:sz w:val="24"/>
          <w:szCs w:val="24"/>
        </w:rPr>
        <w:t xml:space="preserve"> Федерации </w:t>
      </w:r>
      <w:proofErr w:type="gramStart"/>
      <w:r w:rsidRPr="00CC35C0">
        <w:rPr>
          <w:sz w:val="24"/>
          <w:szCs w:val="24"/>
        </w:rPr>
        <w:t>модели угроз безопасности информации</w:t>
      </w:r>
      <w:proofErr w:type="gramEnd"/>
      <w:r w:rsidRPr="00CC35C0">
        <w:rPr>
          <w:sz w:val="24"/>
          <w:szCs w:val="24"/>
        </w:rPr>
        <w:t xml:space="preserve"> в информационной системе, используемой в целях приема обращений за получением муниципальной услуги и (или) предоставления такой услуги, осуществляются также в электронной форме, в том числе с использованием Портала государственных и муниципальных услуг (функций) </w:t>
      </w:r>
      <w:r w:rsidR="00706F3D" w:rsidRPr="00CC35C0">
        <w:rPr>
          <w:sz w:val="24"/>
          <w:szCs w:val="24"/>
        </w:rPr>
        <w:t>Республики Карелия</w:t>
      </w:r>
      <w:r w:rsidRPr="00CC35C0">
        <w:rPr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Блок-схема предоставления муниципальной услуги приведена в Приложении 3 к административному регламенту.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5C0">
        <w:rPr>
          <w:rFonts w:ascii="Times New Roman" w:hAnsi="Times New Roman"/>
          <w:b/>
          <w:sz w:val="24"/>
          <w:szCs w:val="24"/>
        </w:rPr>
        <w:t xml:space="preserve">Прием и рассмотрение </w:t>
      </w:r>
      <w:r w:rsidR="00807695" w:rsidRPr="00CC35C0">
        <w:rPr>
          <w:rFonts w:ascii="Times New Roman" w:hAnsi="Times New Roman"/>
          <w:b/>
          <w:sz w:val="24"/>
          <w:szCs w:val="24"/>
        </w:rPr>
        <w:t>ходатайства</w:t>
      </w:r>
      <w:r w:rsidRPr="00CC35C0">
        <w:rPr>
          <w:rFonts w:ascii="Times New Roman" w:hAnsi="Times New Roman"/>
          <w:b/>
          <w:sz w:val="24"/>
          <w:szCs w:val="24"/>
        </w:rPr>
        <w:t xml:space="preserve"> </w:t>
      </w:r>
      <w:r w:rsidR="00807695" w:rsidRPr="00CC35C0">
        <w:rPr>
          <w:rFonts w:ascii="Times New Roman" w:hAnsi="Times New Roman"/>
          <w:b/>
          <w:sz w:val="24"/>
          <w:szCs w:val="24"/>
        </w:rPr>
        <w:t>о переводе земель или земельных участков в составе таких земель из одной категории в другую</w:t>
      </w:r>
    </w:p>
    <w:p w:rsidR="00903055" w:rsidRPr="00CC35C0" w:rsidRDefault="00903055" w:rsidP="00CC35C0">
      <w:pPr>
        <w:pStyle w:val="ConsPlusNormal"/>
        <w:numPr>
          <w:ins w:id="3" w:author="Dobrovolskaya" w:date="2013-11-15T16:16:00Z"/>
        </w:num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3.2.Основанием для начала исполнения административной процедуры является обращение заявителя в </w:t>
      </w:r>
      <w:r w:rsidR="0042682A" w:rsidRPr="00CC35C0">
        <w:rPr>
          <w:rFonts w:ascii="Times New Roman" w:hAnsi="Times New Roman"/>
          <w:sz w:val="24"/>
          <w:szCs w:val="24"/>
        </w:rPr>
        <w:t xml:space="preserve">ОМСУ или в </w:t>
      </w:r>
      <w:r w:rsidRPr="00CC35C0">
        <w:rPr>
          <w:rFonts w:ascii="Times New Roman" w:hAnsi="Times New Roman"/>
          <w:sz w:val="24"/>
          <w:szCs w:val="24"/>
        </w:rPr>
        <w:t xml:space="preserve">МФЦ </w:t>
      </w:r>
      <w:r w:rsidR="0042682A" w:rsidRPr="00CC35C0">
        <w:rPr>
          <w:rFonts w:ascii="Times New Roman" w:hAnsi="Times New Roman"/>
          <w:sz w:val="24"/>
          <w:szCs w:val="24"/>
        </w:rPr>
        <w:t xml:space="preserve">с </w:t>
      </w:r>
      <w:r w:rsidR="00807695" w:rsidRPr="00CC35C0">
        <w:rPr>
          <w:rFonts w:ascii="Times New Roman" w:hAnsi="Times New Roman"/>
          <w:sz w:val="24"/>
          <w:szCs w:val="24"/>
        </w:rPr>
        <w:t xml:space="preserve">ходатайством </w:t>
      </w:r>
      <w:r w:rsidRPr="00CC35C0">
        <w:rPr>
          <w:rFonts w:ascii="Times New Roman" w:hAnsi="Times New Roman"/>
          <w:sz w:val="24"/>
          <w:szCs w:val="24"/>
        </w:rPr>
        <w:t>о</w:t>
      </w:r>
      <w:r w:rsidR="00807695" w:rsidRPr="00CC35C0">
        <w:rPr>
          <w:rFonts w:ascii="Times New Roman" w:hAnsi="Times New Roman"/>
          <w:sz w:val="24"/>
          <w:szCs w:val="24"/>
        </w:rPr>
        <w:t xml:space="preserve"> переводе земель или земельных участков в составе таких земель из одной категории в другую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Обращение может осуществляться </w:t>
      </w:r>
      <w:r w:rsidR="0042682A" w:rsidRPr="00CC35C0">
        <w:rPr>
          <w:rFonts w:ascii="Times New Roman" w:hAnsi="Times New Roman"/>
          <w:sz w:val="24"/>
          <w:szCs w:val="24"/>
        </w:rPr>
        <w:t xml:space="preserve">заявителем </w:t>
      </w:r>
      <w:r w:rsidR="00A91451" w:rsidRPr="00CC35C0">
        <w:rPr>
          <w:rFonts w:ascii="Times New Roman" w:hAnsi="Times New Roman"/>
          <w:sz w:val="24"/>
          <w:szCs w:val="24"/>
        </w:rPr>
        <w:t>лично (</w:t>
      </w:r>
      <w:r w:rsidRPr="00CC35C0">
        <w:rPr>
          <w:rFonts w:ascii="Times New Roman" w:hAnsi="Times New Roman"/>
          <w:sz w:val="24"/>
          <w:szCs w:val="24"/>
        </w:rPr>
        <w:t>в очной</w:t>
      </w:r>
      <w:r w:rsidR="00A91451" w:rsidRPr="00CC35C0">
        <w:rPr>
          <w:rFonts w:ascii="Times New Roman" w:hAnsi="Times New Roman"/>
          <w:sz w:val="24"/>
          <w:szCs w:val="24"/>
        </w:rPr>
        <w:t xml:space="preserve"> форме)</w:t>
      </w:r>
      <w:r w:rsidR="00182C15" w:rsidRPr="00CC35C0">
        <w:rPr>
          <w:rFonts w:ascii="Times New Roman" w:hAnsi="Times New Roman"/>
          <w:sz w:val="24"/>
          <w:szCs w:val="24"/>
        </w:rPr>
        <w:t xml:space="preserve"> и заочной форме путем подачи 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иных документов.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Очная форма подачи документов – подача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</w:t>
      </w:r>
      <w:r w:rsidR="00182C15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и документы, указанные в пунк</w:t>
      </w:r>
      <w:r w:rsidR="00706F3D" w:rsidRPr="00CC35C0">
        <w:rPr>
          <w:rFonts w:ascii="Times New Roman" w:hAnsi="Times New Roman"/>
          <w:sz w:val="24"/>
          <w:szCs w:val="24"/>
        </w:rPr>
        <w:t>те 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бумажном виде, то есть документы установленной формы, сформированные на бумажном носителе.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Заочная форма подачи документов – направление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иных документов по почте, через  са</w:t>
      </w:r>
      <w:r w:rsidR="00A91451" w:rsidRPr="00CC35C0">
        <w:rPr>
          <w:rFonts w:ascii="Times New Roman" w:hAnsi="Times New Roman"/>
          <w:sz w:val="24"/>
          <w:szCs w:val="24"/>
        </w:rPr>
        <w:t>йт</w:t>
      </w:r>
      <w:r w:rsidRPr="00CC35C0">
        <w:rPr>
          <w:rFonts w:ascii="Times New Roman" w:hAnsi="Times New Roman"/>
          <w:sz w:val="24"/>
          <w:szCs w:val="24"/>
        </w:rPr>
        <w:t xml:space="preserve"> государс</w:t>
      </w:r>
      <w:r w:rsidR="004B743F" w:rsidRPr="00CC35C0">
        <w:rPr>
          <w:rFonts w:ascii="Times New Roman" w:hAnsi="Times New Roman"/>
          <w:sz w:val="24"/>
          <w:szCs w:val="24"/>
        </w:rPr>
        <w:t>твенной информационной системы «</w:t>
      </w:r>
      <w:r w:rsidRPr="00CC35C0">
        <w:rPr>
          <w:rFonts w:ascii="Times New Roman" w:hAnsi="Times New Roman"/>
          <w:sz w:val="24"/>
          <w:szCs w:val="24"/>
        </w:rPr>
        <w:t xml:space="preserve">Единый портал государственных </w:t>
      </w:r>
      <w:r w:rsidR="004B743F" w:rsidRPr="00CC35C0">
        <w:rPr>
          <w:rFonts w:ascii="Times New Roman" w:hAnsi="Times New Roman"/>
          <w:sz w:val="24"/>
          <w:szCs w:val="24"/>
        </w:rPr>
        <w:t>и муниципальных услуг (функций)»</w:t>
      </w:r>
      <w:r w:rsidRPr="00CC35C0">
        <w:rPr>
          <w:rFonts w:ascii="Times New Roman" w:hAnsi="Times New Roman"/>
          <w:sz w:val="24"/>
          <w:szCs w:val="24"/>
        </w:rPr>
        <w:t>, сайт регио</w:t>
      </w:r>
      <w:r w:rsidR="004B743F" w:rsidRPr="00CC35C0">
        <w:rPr>
          <w:rFonts w:ascii="Times New Roman" w:hAnsi="Times New Roman"/>
          <w:sz w:val="24"/>
          <w:szCs w:val="24"/>
        </w:rPr>
        <w:t>нальной информационной системы «</w:t>
      </w:r>
      <w:r w:rsidRPr="00CC35C0">
        <w:rPr>
          <w:rFonts w:ascii="Times New Roman" w:hAnsi="Times New Roman"/>
          <w:sz w:val="24"/>
          <w:szCs w:val="24"/>
        </w:rPr>
        <w:t xml:space="preserve">Портал государственных и муниципальных услуг (функций) </w:t>
      </w:r>
      <w:r w:rsidR="00706F3D" w:rsidRPr="00CC35C0">
        <w:rPr>
          <w:rFonts w:ascii="Times New Roman" w:hAnsi="Times New Roman"/>
          <w:sz w:val="24"/>
          <w:szCs w:val="24"/>
        </w:rPr>
        <w:t>Республики Карелия</w:t>
      </w:r>
      <w:r w:rsidR="004B743F" w:rsidRPr="00CC35C0">
        <w:rPr>
          <w:rFonts w:ascii="Times New Roman" w:hAnsi="Times New Roman"/>
          <w:sz w:val="24"/>
          <w:szCs w:val="24"/>
        </w:rPr>
        <w:t>»</w:t>
      </w:r>
      <w:r w:rsidRPr="00CC35C0">
        <w:rPr>
          <w:rFonts w:ascii="Times New Roman" w:hAnsi="Times New Roman"/>
          <w:sz w:val="24"/>
          <w:szCs w:val="24"/>
        </w:rPr>
        <w:t xml:space="preserve"> </w:t>
      </w:r>
      <w:r w:rsidR="0042682A" w:rsidRPr="00CC35C0">
        <w:rPr>
          <w:rFonts w:ascii="Times New Roman" w:hAnsi="Times New Roman"/>
          <w:sz w:val="24"/>
          <w:szCs w:val="24"/>
        </w:rPr>
        <w:t xml:space="preserve">(далее также – Портал) </w:t>
      </w:r>
      <w:r w:rsidRPr="00CC35C0">
        <w:rPr>
          <w:rFonts w:ascii="Times New Roman" w:hAnsi="Times New Roman"/>
          <w:sz w:val="24"/>
          <w:szCs w:val="24"/>
        </w:rPr>
        <w:t>или в факсимильном сообщении.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При заочной форме подачи документов заявитель может направить </w:t>
      </w:r>
      <w:r w:rsidR="00DD6FE4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и д</w:t>
      </w:r>
      <w:r w:rsidR="00706F3D" w:rsidRPr="00CC35C0">
        <w:rPr>
          <w:rFonts w:ascii="Times New Roman" w:hAnsi="Times New Roman"/>
          <w:sz w:val="24"/>
          <w:szCs w:val="24"/>
        </w:rPr>
        <w:t>окументы, указанные в пункте 2.8.1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бумажном виде, в виде копий документов на бумажном носителе, электронном виде (то есть посредством направления электронного документа, подписанного электронной подписью), а также в бумажно-электронном виде.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Направление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до</w:t>
      </w:r>
      <w:r w:rsidR="00706F3D" w:rsidRPr="00CC35C0">
        <w:rPr>
          <w:rFonts w:ascii="Times New Roman" w:hAnsi="Times New Roman"/>
          <w:sz w:val="24"/>
          <w:szCs w:val="24"/>
        </w:rPr>
        <w:t>кументов, указанных в пункте 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бумажном виде осуществляется по почте, заказным письмом, а также в факсимильном сообщении.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направлении пакета документов по почте, днем получения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является день получения письма в </w:t>
      </w:r>
      <w:r w:rsidR="0042682A" w:rsidRPr="00CC35C0">
        <w:rPr>
          <w:rFonts w:ascii="Times New Roman" w:hAnsi="Times New Roman"/>
          <w:sz w:val="24"/>
          <w:szCs w:val="24"/>
        </w:rPr>
        <w:t xml:space="preserve">ОМСУ </w:t>
      </w:r>
      <w:r w:rsidR="0042682A" w:rsidRPr="00CC35C0">
        <w:rPr>
          <w:rFonts w:ascii="Times New Roman" w:hAnsi="Times New Roman"/>
          <w:b/>
          <w:sz w:val="24"/>
          <w:szCs w:val="24"/>
        </w:rPr>
        <w:t xml:space="preserve">(в </w:t>
      </w:r>
      <w:r w:rsidRPr="00CC35C0">
        <w:rPr>
          <w:rFonts w:ascii="Times New Roman" w:hAnsi="Times New Roman"/>
          <w:b/>
          <w:sz w:val="24"/>
          <w:szCs w:val="24"/>
        </w:rPr>
        <w:t>МФЦ</w:t>
      </w:r>
      <w:r w:rsidR="0042682A" w:rsidRPr="00CC35C0">
        <w:rPr>
          <w:rFonts w:ascii="Times New Roman" w:hAnsi="Times New Roman"/>
          <w:b/>
          <w:sz w:val="24"/>
          <w:szCs w:val="24"/>
        </w:rPr>
        <w:t xml:space="preserve"> – при подаче документов через МФЦ)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Направление </w:t>
      </w:r>
      <w:r w:rsidR="00DD6FE4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 документов, указанных в пункте </w:t>
      </w:r>
      <w:r w:rsidR="00706F3D" w:rsidRPr="00CC35C0">
        <w:rPr>
          <w:rFonts w:ascii="Times New Roman" w:hAnsi="Times New Roman"/>
          <w:sz w:val="24"/>
          <w:szCs w:val="24"/>
        </w:rPr>
        <w:t>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электронном виде и (или) копий этих документов в бумажно-электронном виде осуществляется посредством отправления указанных документов в электронном виде и (или) копий документов в бумажно-электронном виде через личный кабинет Портала.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Обращение заявителей за предоставлением муниципальной услуги с использованием универсальной электронной карты </w:t>
      </w:r>
      <w:r w:rsidR="0042682A" w:rsidRPr="00CC35C0">
        <w:rPr>
          <w:rFonts w:ascii="Times New Roman" w:hAnsi="Times New Roman"/>
          <w:sz w:val="24"/>
          <w:szCs w:val="24"/>
        </w:rPr>
        <w:t xml:space="preserve">(УЭК) </w:t>
      </w:r>
      <w:r w:rsidRPr="00CC35C0">
        <w:rPr>
          <w:rFonts w:ascii="Times New Roman" w:hAnsi="Times New Roman"/>
          <w:sz w:val="24"/>
          <w:szCs w:val="24"/>
        </w:rPr>
        <w:t xml:space="preserve">осуществляется через Портал и посредством аппаратно-программных комплексов – </w:t>
      </w:r>
      <w:proofErr w:type="spellStart"/>
      <w:proofErr w:type="gramStart"/>
      <w:r w:rsidRPr="00CC35C0">
        <w:rPr>
          <w:rFonts w:ascii="Times New Roman" w:hAnsi="Times New Roman"/>
          <w:sz w:val="24"/>
          <w:szCs w:val="24"/>
        </w:rPr>
        <w:t>Интернет-киосков</w:t>
      </w:r>
      <w:proofErr w:type="spellEnd"/>
      <w:proofErr w:type="gramEnd"/>
      <w:r w:rsidRPr="00CC35C0">
        <w:rPr>
          <w:rFonts w:ascii="Times New Roman" w:hAnsi="Times New Roman"/>
          <w:sz w:val="24"/>
          <w:szCs w:val="24"/>
        </w:rPr>
        <w:t>. 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</w:t>
      </w:r>
      <w:proofErr w:type="gramStart"/>
      <w:r w:rsidRPr="00CC35C0">
        <w:rPr>
          <w:rFonts w:ascii="Times New Roman" w:hAnsi="Times New Roman"/>
          <w:sz w:val="24"/>
          <w:szCs w:val="24"/>
        </w:rPr>
        <w:t>ии и ау</w:t>
      </w:r>
      <w:proofErr w:type="gramEnd"/>
      <w:r w:rsidRPr="00CC35C0">
        <w:rPr>
          <w:rFonts w:ascii="Times New Roman" w:hAnsi="Times New Roman"/>
          <w:sz w:val="24"/>
          <w:szCs w:val="24"/>
        </w:rPr>
        <w:t>тентификации.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направлении пакета документов через Портал в электронном виде и (или) копий документов в бумажно-электронном виде, днем получения заявления является день </w:t>
      </w:r>
      <w:r w:rsidRPr="00CC35C0">
        <w:rPr>
          <w:rFonts w:ascii="Times New Roman" w:hAnsi="Times New Roman"/>
          <w:sz w:val="24"/>
          <w:szCs w:val="24"/>
        </w:rPr>
        <w:lastRenderedPageBreak/>
        <w:t>регистрации заявления на Портале.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Электронное сообщение, отправленное через личный кабинет По</w:t>
      </w:r>
      <w:r w:rsidR="0042682A" w:rsidRPr="00CC35C0">
        <w:rPr>
          <w:rFonts w:ascii="Times New Roman" w:hAnsi="Times New Roman"/>
          <w:sz w:val="24"/>
          <w:szCs w:val="24"/>
        </w:rPr>
        <w:t>ртала, идентифицирует заявителя и</w:t>
      </w:r>
      <w:r w:rsidRPr="00CC35C0">
        <w:rPr>
          <w:rFonts w:ascii="Times New Roman" w:hAnsi="Times New Roman"/>
          <w:sz w:val="24"/>
          <w:szCs w:val="24"/>
        </w:rPr>
        <w:t xml:space="preserve"> является подтверждением выражения им своей воли.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Проверка подлинности действительности усиленной электронной подписи, которой подписаны документы, представленные заявителем, осуществляется специалистом </w:t>
      </w:r>
      <w:r w:rsidR="005521E8" w:rsidRPr="00CC35C0">
        <w:rPr>
          <w:rFonts w:ascii="Times New Roman" w:hAnsi="Times New Roman"/>
          <w:sz w:val="24"/>
          <w:szCs w:val="24"/>
        </w:rPr>
        <w:t>ОМСУ</w:t>
      </w:r>
      <w:r w:rsidRPr="00CC35C0">
        <w:rPr>
          <w:rFonts w:ascii="Times New Roman" w:hAnsi="Times New Roman"/>
          <w:sz w:val="24"/>
          <w:szCs w:val="24"/>
        </w:rPr>
        <w:t xml:space="preserve"> с использованием соответствующего сервиса единой системы идентификации и аутентификации в порядке, установленном Министерством связи и массовых коммуникаций Российской Федерации.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В целях предоставления муниципальной услуги в электронной форме с использованием Портала основанием для начала предоставления муниципальной услуги является направление заявителем с использованием Портала сведений из документов, указанных в части 6 статьи 7 Федерального закона от 27.07.2010 </w:t>
      </w:r>
      <w:r w:rsidR="004B743F" w:rsidRPr="00CC35C0">
        <w:rPr>
          <w:rFonts w:ascii="Times New Roman" w:hAnsi="Times New Roman"/>
          <w:sz w:val="24"/>
          <w:szCs w:val="24"/>
        </w:rPr>
        <w:t>№</w:t>
      </w:r>
      <w:r w:rsidRPr="00CC35C0">
        <w:rPr>
          <w:rFonts w:ascii="Times New Roman" w:hAnsi="Times New Roman"/>
          <w:sz w:val="24"/>
          <w:szCs w:val="24"/>
        </w:rPr>
        <w:t> </w:t>
      </w:r>
      <w:r w:rsidR="004B743F" w:rsidRPr="00CC35C0">
        <w:rPr>
          <w:rFonts w:ascii="Times New Roman" w:hAnsi="Times New Roman"/>
          <w:sz w:val="24"/>
          <w:szCs w:val="24"/>
        </w:rPr>
        <w:t>210-ФЗ «</w:t>
      </w:r>
      <w:r w:rsidRPr="00CC35C0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 w:rsidR="004B743F" w:rsidRPr="00CC35C0"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Направление копий до</w:t>
      </w:r>
      <w:r w:rsidR="00706F3D" w:rsidRPr="00CC35C0">
        <w:rPr>
          <w:rFonts w:ascii="Times New Roman" w:hAnsi="Times New Roman"/>
          <w:sz w:val="24"/>
          <w:szCs w:val="24"/>
        </w:rPr>
        <w:t>кументов, указанных в пункте 2.8.1.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в бумажно-электронном виде может быть </w:t>
      </w:r>
      <w:proofErr w:type="gramStart"/>
      <w:r w:rsidRPr="00CC35C0">
        <w:rPr>
          <w:rFonts w:ascii="Times New Roman" w:hAnsi="Times New Roman"/>
          <w:sz w:val="24"/>
          <w:szCs w:val="24"/>
        </w:rPr>
        <w:t>осуществлена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посредством отправления факсимильного сообщения. В этом случае, заявитель, после отправки факсимильного сообщения может получить регистрационный номер, позвонив на телефонный номер </w:t>
      </w:r>
      <w:r w:rsidR="005521E8" w:rsidRPr="00CC35C0">
        <w:rPr>
          <w:rFonts w:ascii="Times New Roman" w:hAnsi="Times New Roman"/>
          <w:sz w:val="24"/>
          <w:szCs w:val="24"/>
        </w:rPr>
        <w:t>ОМСУ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При обращении заявителя за предоставлением муниципальной услуги, заявителю разъясняется информация:</w:t>
      </w:r>
    </w:p>
    <w:p w:rsidR="006C5849" w:rsidRPr="00CC35C0" w:rsidRDefault="006C5849" w:rsidP="00CC35C0">
      <w:pPr>
        <w:widowControl w:val="0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 нормативных правовых актах, регулирующих условия и порядок предоставления муниципальной услуги;</w:t>
      </w:r>
    </w:p>
    <w:p w:rsidR="006C5849" w:rsidRPr="00CC35C0" w:rsidRDefault="006C5849" w:rsidP="00CC35C0">
      <w:pPr>
        <w:widowControl w:val="0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 сроках предоставления муниципальной услуги;</w:t>
      </w:r>
    </w:p>
    <w:p w:rsidR="006C5849" w:rsidRPr="00CC35C0" w:rsidRDefault="006C5849" w:rsidP="00CC35C0">
      <w:pPr>
        <w:widowControl w:val="0"/>
        <w:numPr>
          <w:ilvl w:val="0"/>
          <w:numId w:val="6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 требованиях, предъявляемых к форме и перечню документов, необходимых для предоставления муниципальной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 желанию заявителя информация о требованиях к форме и перечню документов, необходимых для предоставления муниципальной услуги, также может быть представлена ему сотрудником, ответственным за информирование, на бумажном носителе, отправлена факсимильной связью или посредством электронного сообщения.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очной форме подачи документов, </w:t>
      </w:r>
      <w:r w:rsidR="00D60D33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о предоставлении муниципальной услуги может быть оформлено заявителем в ходе приема, либо оформлено заранее и приложено к комплекту документов. </w:t>
      </w:r>
    </w:p>
    <w:p w:rsidR="00D72118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</w:t>
      </w:r>
      <w:r w:rsidR="00DD6FE4" w:rsidRPr="00CC35C0">
        <w:rPr>
          <w:rFonts w:ascii="Times New Roman" w:hAnsi="Times New Roman"/>
          <w:sz w:val="24"/>
          <w:szCs w:val="24"/>
        </w:rPr>
        <w:t xml:space="preserve"> ходатайстве</w:t>
      </w:r>
      <w:r w:rsidRPr="00CC35C0">
        <w:rPr>
          <w:rFonts w:ascii="Times New Roman" w:hAnsi="Times New Roman"/>
          <w:sz w:val="24"/>
          <w:szCs w:val="24"/>
        </w:rPr>
        <w:t xml:space="preserve"> указываются следующие обязательные реквизиты и сведения:</w:t>
      </w:r>
      <w:r w:rsidR="00C53413" w:rsidRPr="00CC35C0">
        <w:rPr>
          <w:rFonts w:ascii="Times New Roman" w:hAnsi="Times New Roman"/>
          <w:sz w:val="24"/>
          <w:szCs w:val="24"/>
        </w:rPr>
        <w:t xml:space="preserve">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сведения о заявителе (фамилия, имя, отчество заявителя - физического лица);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данные о месте нахождения заявителей (адрес регистрации по месту жительства, адрес места фактического проживания, почтовые реквизиты, контактные телефоны);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предмет обращения</w:t>
      </w:r>
      <w:r w:rsidR="00D72118" w:rsidRPr="00CC35C0">
        <w:rPr>
          <w:rFonts w:ascii="Times New Roman" w:hAnsi="Times New Roman"/>
          <w:sz w:val="24"/>
          <w:szCs w:val="24"/>
        </w:rPr>
        <w:t xml:space="preserve"> (кадастровый номер земельного участка; категория земель, в состав которых входит земельный участок, и категория земель, перевод которых предполагается осуществить</w:t>
      </w:r>
      <w:r w:rsidRPr="00CC35C0">
        <w:rPr>
          <w:rFonts w:ascii="Times New Roman" w:hAnsi="Times New Roman"/>
          <w:sz w:val="24"/>
          <w:szCs w:val="24"/>
        </w:rPr>
        <w:t>;</w:t>
      </w:r>
      <w:r w:rsidR="00D72118" w:rsidRPr="00CC35C0">
        <w:rPr>
          <w:rFonts w:ascii="Times New Roman" w:hAnsi="Times New Roman"/>
          <w:sz w:val="24"/>
          <w:szCs w:val="24"/>
        </w:rPr>
        <w:t xml:space="preserve"> обоснование перевода земельного участка; права на земельный участок);</w:t>
      </w:r>
      <w:proofErr w:type="gramEnd"/>
    </w:p>
    <w:p w:rsidR="006C5849" w:rsidRPr="00CC35C0" w:rsidRDefault="00D72118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перечень</w:t>
      </w:r>
      <w:r w:rsidR="006C5849" w:rsidRPr="00CC35C0">
        <w:rPr>
          <w:rFonts w:ascii="Times New Roman" w:hAnsi="Times New Roman"/>
          <w:sz w:val="24"/>
          <w:szCs w:val="24"/>
        </w:rPr>
        <w:t xml:space="preserve"> представленных документов;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дата подачи </w:t>
      </w:r>
      <w:r w:rsidR="00D72118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>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подпись лица, подавшего </w:t>
      </w:r>
      <w:r w:rsidR="00D72118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По просьбе обратившегося лица, </w:t>
      </w:r>
      <w:r w:rsidR="00D72118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 xml:space="preserve"> может быть оформлено специалистом, ответственным за прием документов, с использованием программных средств. В этом случае заявитель собственноручно вписывает в заявление свою фамилию, имя и отчество, ставит дату и подпись.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Специалист, ответственный за прием документов, осуществляет следующие действия в ходе приема заявителя: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устанавливает предмет обращения, проверяет документ, удостоверяющий личность;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полномочия заявителя;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самостоятел</w:t>
      </w:r>
      <w:r w:rsidR="00706F3D" w:rsidRPr="00CC35C0">
        <w:rPr>
          <w:sz w:val="24"/>
          <w:szCs w:val="24"/>
        </w:rPr>
        <w:t>ьно в соответствии с пунктом 2.8.1.</w:t>
      </w:r>
      <w:r w:rsidRPr="00CC35C0">
        <w:rPr>
          <w:sz w:val="24"/>
          <w:szCs w:val="24"/>
        </w:rPr>
        <w:t xml:space="preserve"> административного регламента;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lastRenderedPageBreak/>
        <w:t>проверяет соответствие представленных документов требованиям, удостоверяясь, что: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 не исполнены карандашом;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принимает решение о приеме у заявителя представленных документов;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регистрирует принятое </w:t>
      </w:r>
      <w:r w:rsidR="00726CB6" w:rsidRPr="00CC35C0">
        <w:rPr>
          <w:sz w:val="24"/>
          <w:szCs w:val="24"/>
        </w:rPr>
        <w:t>ходатайство</w:t>
      </w:r>
      <w:r w:rsidRPr="00CC35C0">
        <w:rPr>
          <w:sz w:val="24"/>
          <w:szCs w:val="24"/>
        </w:rPr>
        <w:t xml:space="preserve"> и документы;</w:t>
      </w:r>
    </w:p>
    <w:p w:rsidR="006C5849" w:rsidRPr="00CC35C0" w:rsidRDefault="006C5849" w:rsidP="00CC35C0">
      <w:pPr>
        <w:widowControl w:val="0"/>
        <w:numPr>
          <w:ilvl w:val="0"/>
          <w:numId w:val="7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специалист,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При отсутствии у заявителя заполненного </w:t>
      </w:r>
      <w:r w:rsidR="00F6647F" w:rsidRPr="00CC35C0">
        <w:rPr>
          <w:rFonts w:ascii="Times New Roman" w:hAnsi="Times New Roman"/>
          <w:sz w:val="24"/>
          <w:szCs w:val="24"/>
        </w:rPr>
        <w:t>ходатайства</w:t>
      </w:r>
      <w:r w:rsidRPr="00CC35C0">
        <w:rPr>
          <w:rFonts w:ascii="Times New Roman" w:hAnsi="Times New Roman"/>
          <w:sz w:val="24"/>
          <w:szCs w:val="24"/>
        </w:rPr>
        <w:t xml:space="preserve"> или неправильном его заполнении специалист, ответственный за прием документов, помогает заявителю заполнить </w:t>
      </w:r>
      <w:r w:rsidR="00F6647F" w:rsidRPr="00CC35C0">
        <w:rPr>
          <w:rFonts w:ascii="Times New Roman" w:hAnsi="Times New Roman"/>
          <w:sz w:val="24"/>
          <w:szCs w:val="24"/>
        </w:rPr>
        <w:t>ходатайство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 итогам исполнения административной процедуры по приему документов специалист, ответственный за прием документов, формирует комплект документов (дело) и передает его специалисту, ответственному за межведомственное взаимодействие.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Если заявитель обратился заочно, специалист, ответственный за прием документов:</w:t>
      </w:r>
    </w:p>
    <w:p w:rsidR="00D60D33" w:rsidRPr="00CC35C0" w:rsidRDefault="00D60D33" w:rsidP="00CC35C0">
      <w:pPr>
        <w:widowControl w:val="0"/>
        <w:numPr>
          <w:ilvl w:val="0"/>
          <w:numId w:val="8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правильность оформления заявления, при поступлении заявления по почте или в факсимильном сообщении, и правильность оформления иных документов, поступивших от заявителя;</w:t>
      </w:r>
    </w:p>
    <w:p w:rsidR="00D60D33" w:rsidRPr="00CC35C0" w:rsidRDefault="00D60D33" w:rsidP="00CC35C0">
      <w:pPr>
        <w:widowControl w:val="0"/>
        <w:numPr>
          <w:ilvl w:val="0"/>
          <w:numId w:val="8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проверяет представленные документы на предмет комплектности;</w:t>
      </w:r>
    </w:p>
    <w:p w:rsidR="006C5849" w:rsidRPr="00CC35C0" w:rsidRDefault="006C5849" w:rsidP="00CC35C0">
      <w:pPr>
        <w:widowControl w:val="0"/>
        <w:numPr>
          <w:ilvl w:val="0"/>
          <w:numId w:val="8"/>
        </w:numPr>
        <w:suppressAutoHyphens/>
        <w:spacing w:line="240" w:lineRule="auto"/>
        <w:ind w:left="0"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регистрирует его под индивидуальным порядковым номером в день поступления документов в информационную систему</w:t>
      </w:r>
      <w:r w:rsidR="00B51BC8" w:rsidRPr="00CC35C0">
        <w:rPr>
          <w:sz w:val="24"/>
          <w:szCs w:val="24"/>
        </w:rPr>
        <w:t>.</w:t>
      </w:r>
    </w:p>
    <w:p w:rsidR="00D60D33" w:rsidRPr="00CC35C0" w:rsidRDefault="00D60D33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документов, представленных заявителем.</w:t>
      </w:r>
    </w:p>
    <w:p w:rsidR="00D66FAA" w:rsidRPr="00CC35C0" w:rsidRDefault="00D66FAA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 случае</w:t>
      </w:r>
      <w:proofErr w:type="gramStart"/>
      <w:r w:rsidR="00706F3D" w:rsidRPr="00CC35C0">
        <w:rPr>
          <w:rFonts w:ascii="Times New Roman" w:hAnsi="Times New Roman"/>
          <w:sz w:val="24"/>
          <w:szCs w:val="24"/>
        </w:rPr>
        <w:t>,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если наряду с исчерпывающим перечнем документов, которые заявитель должен предоставить самостоятельно, были предоставлены документы, указанные в пункте 2.8.</w:t>
      </w:r>
      <w:r w:rsidR="00706F3D" w:rsidRPr="00CC35C0">
        <w:rPr>
          <w:rFonts w:ascii="Times New Roman" w:hAnsi="Times New Roman"/>
          <w:sz w:val="24"/>
          <w:szCs w:val="24"/>
        </w:rPr>
        <w:t>2.</w:t>
      </w:r>
      <w:r w:rsidRPr="00CC35C0">
        <w:rPr>
          <w:rFonts w:ascii="Times New Roman" w:hAnsi="Times New Roman"/>
          <w:sz w:val="24"/>
          <w:szCs w:val="24"/>
        </w:rPr>
        <w:t xml:space="preserve"> администр</w:t>
      </w:r>
      <w:r w:rsidR="00B51BC8" w:rsidRPr="00CC35C0">
        <w:rPr>
          <w:rFonts w:ascii="Times New Roman" w:hAnsi="Times New Roman"/>
          <w:sz w:val="24"/>
          <w:szCs w:val="24"/>
        </w:rPr>
        <w:t>ативного регламента, специалист</w:t>
      </w:r>
      <w:r w:rsidRPr="00CC35C0">
        <w:rPr>
          <w:rFonts w:ascii="Times New Roman" w:hAnsi="Times New Roman"/>
          <w:sz w:val="24"/>
          <w:szCs w:val="24"/>
        </w:rPr>
        <w:t xml:space="preserve"> проверяет такие документы на соответствие требованиям, установленным в административном регламенте, и (если выявлены недостатки) уведомляет заявителя о необходимости устранения недостатков в таких документах в трехдневный срок либо (если недостатки не выявлены) прикладывает документы к делу заявителя и регистрирует такие документы в общем порядке.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Непредставление таких документов не является основанием для отказа в приеме документов.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В случае если заявитель не представил документы, указанные в пункте 2.8.</w:t>
      </w:r>
      <w:r w:rsidR="00706F3D" w:rsidRPr="00CC35C0">
        <w:rPr>
          <w:rFonts w:ascii="Times New Roman" w:hAnsi="Times New Roman"/>
          <w:sz w:val="24"/>
          <w:szCs w:val="24"/>
        </w:rPr>
        <w:t>2.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B51BC8" w:rsidRPr="00CC35C0">
        <w:rPr>
          <w:rFonts w:ascii="Times New Roman" w:hAnsi="Times New Roman"/>
          <w:sz w:val="24"/>
          <w:szCs w:val="24"/>
        </w:rPr>
        <w:t>, специалист</w:t>
      </w:r>
      <w:r w:rsidRPr="00CC35C0">
        <w:rPr>
          <w:rFonts w:ascii="Times New Roman" w:hAnsi="Times New Roman"/>
          <w:sz w:val="24"/>
          <w:szCs w:val="24"/>
        </w:rPr>
        <w:t xml:space="preserve"> передает комплект документов специалисту, </w:t>
      </w:r>
      <w:r w:rsidRPr="00CC35C0">
        <w:rPr>
          <w:rFonts w:ascii="Times New Roman" w:hAnsi="Times New Roman"/>
          <w:sz w:val="24"/>
          <w:szCs w:val="24"/>
        </w:rPr>
        <w:lastRenderedPageBreak/>
        <w:t>ответственному за межведомственное взаимодействие, для направления межведомственных запросов в органы (организации</w:t>
      </w:r>
      <w:r w:rsidR="00706F3D" w:rsidRPr="00CC35C0">
        <w:rPr>
          <w:rFonts w:ascii="Times New Roman" w:hAnsi="Times New Roman"/>
          <w:sz w:val="24"/>
          <w:szCs w:val="24"/>
        </w:rPr>
        <w:t>)</w:t>
      </w:r>
      <w:r w:rsidRPr="00CC35C0">
        <w:rPr>
          <w:rFonts w:ascii="Times New Roman" w:hAnsi="Times New Roman"/>
          <w:sz w:val="24"/>
          <w:szCs w:val="24"/>
        </w:rPr>
        <w:t xml:space="preserve">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5C0">
        <w:rPr>
          <w:rFonts w:ascii="Times New Roman" w:hAnsi="Times New Roman"/>
          <w:b/>
          <w:sz w:val="24"/>
          <w:szCs w:val="24"/>
        </w:rPr>
        <w:t>Направление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3.3. Основанием для начала осуществления административной процедуры является получение специалистом,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2.8.</w:t>
      </w:r>
      <w:r w:rsidR="00706F3D" w:rsidRPr="00CC35C0">
        <w:rPr>
          <w:rFonts w:ascii="Times New Roman" w:hAnsi="Times New Roman"/>
          <w:sz w:val="24"/>
          <w:szCs w:val="24"/>
        </w:rPr>
        <w:t>1.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Специалист, ответственный за </w:t>
      </w:r>
      <w:r w:rsidR="00736F1B" w:rsidRPr="00CC35C0">
        <w:rPr>
          <w:rFonts w:ascii="Times New Roman" w:hAnsi="Times New Roman"/>
          <w:sz w:val="24"/>
          <w:szCs w:val="24"/>
        </w:rPr>
        <w:t>межведомственное взаимодействие: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оформляет ме</w:t>
      </w:r>
      <w:r w:rsidR="00706F3D" w:rsidRPr="00CC35C0">
        <w:rPr>
          <w:rFonts w:ascii="Times New Roman" w:hAnsi="Times New Roman"/>
          <w:sz w:val="24"/>
          <w:szCs w:val="24"/>
        </w:rPr>
        <w:t>жведомственные запросы в органы</w:t>
      </w:r>
      <w:r w:rsidRPr="00CC35C0">
        <w:rPr>
          <w:rFonts w:ascii="Times New Roman" w:hAnsi="Times New Roman"/>
          <w:sz w:val="24"/>
          <w:szCs w:val="24"/>
        </w:rPr>
        <w:t>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подписывает оформленный межведомственный запрос</w:t>
      </w:r>
      <w:r w:rsidR="00736F1B" w:rsidRPr="00CC35C0">
        <w:rPr>
          <w:rFonts w:ascii="Times New Roman" w:hAnsi="Times New Roman"/>
          <w:sz w:val="24"/>
          <w:szCs w:val="24"/>
        </w:rPr>
        <w:t xml:space="preserve"> в установленном порядке</w:t>
      </w:r>
      <w:r w:rsidRPr="00CC35C0">
        <w:rPr>
          <w:rFonts w:ascii="Times New Roman" w:hAnsi="Times New Roman"/>
          <w:sz w:val="24"/>
          <w:szCs w:val="24"/>
        </w:rPr>
        <w:t>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регистрирует межведомственный запрос в соответствующем реестре;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направляет межведомственный запрос в соответствующий орган.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Направление межведомственного запроса осуществляется одним из следующих способов: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почтовым отправлением;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курьером, под расписку;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•</w:t>
      </w:r>
      <w:r w:rsidRPr="00CC35C0">
        <w:rPr>
          <w:rFonts w:ascii="Times New Roman" w:hAnsi="Times New Roman"/>
          <w:sz w:val="24"/>
          <w:szCs w:val="24"/>
        </w:rPr>
        <w:tab/>
        <w:t>через систему межведомственного электронного взаимодействия (СМЭВ).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Использование СМЭВ для подготовки и направления межведомственного запроса, а также получения запрашиваемого документа (информации)  осуществляется в установленном нормативными правовыми актами Российской Федерации и </w:t>
      </w:r>
      <w:r w:rsidR="009A1DBC" w:rsidRPr="00CC35C0">
        <w:rPr>
          <w:rFonts w:ascii="Times New Roman" w:hAnsi="Times New Roman"/>
          <w:sz w:val="24"/>
          <w:szCs w:val="24"/>
        </w:rPr>
        <w:t>Республики Карелия</w:t>
      </w:r>
      <w:r w:rsidRPr="00CC35C0">
        <w:rPr>
          <w:rFonts w:ascii="Times New Roman" w:hAnsi="Times New Roman"/>
          <w:sz w:val="24"/>
          <w:szCs w:val="24"/>
        </w:rPr>
        <w:t xml:space="preserve"> порядке.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направлением запросов, получением ответов на запросы и своевременной передачей указанных ответов осуществляет специалист, ответственный за межведомственное взаимодействие.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взаимодействие, направляет повторный межведомственный  запрос, уведомляет заявителя о сложившейся ситуации способом, который использовал заявитель при заочном обращении (заказным письмом по почте, в электронном сообщении, в факсимильном сообщении) либо по телефону, в частности о том, что заявителю не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отказывается в предоставлении услуги, и о праве заявителя самостоятельно представить соответствующий документ.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Повторный межведомственный запрос может содержать слова «направляется повторно», дату направления и регистрационный номер первого межведомственного запроса.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В день получения всех требуемых ответов на межведомственные запросы специалист, ответственный за межведомственное взаимодействие, передает зарегистрированные ответы и заявление вместе с представленными заявителем документами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услуги.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Если заявитель самостоятельно представил все документы, указанные в пункте 2.8</w:t>
      </w:r>
      <w:r w:rsidR="009A1DBC" w:rsidRPr="00CC35C0">
        <w:rPr>
          <w:rFonts w:ascii="Times New Roman" w:hAnsi="Times New Roman"/>
          <w:sz w:val="24"/>
          <w:szCs w:val="24"/>
        </w:rPr>
        <w:t>.2.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Pr="00CC35C0">
        <w:rPr>
          <w:rFonts w:ascii="Times New Roman" w:hAnsi="Times New Roman"/>
          <w:sz w:val="24"/>
          <w:szCs w:val="24"/>
        </w:rPr>
        <w:t>оформлены</w:t>
      </w:r>
      <w:proofErr w:type="gramEnd"/>
      <w:r w:rsidRPr="00CC35C0">
        <w:rPr>
          <w:rFonts w:ascii="Times New Roman" w:hAnsi="Times New Roman"/>
          <w:sz w:val="24"/>
          <w:szCs w:val="24"/>
        </w:rPr>
        <w:t xml:space="preserve"> верно), то специалист, ответственный за прием документов, передает полный комплект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Срок исполнения административной процедуры составляет 6 рабочих дней со дня </w:t>
      </w:r>
      <w:r w:rsidRPr="00CC35C0">
        <w:rPr>
          <w:rFonts w:ascii="Times New Roman" w:hAnsi="Times New Roman"/>
          <w:sz w:val="24"/>
          <w:szCs w:val="24"/>
        </w:rPr>
        <w:lastRenderedPageBreak/>
        <w:t>обращения заявителя.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Результатом исполнения административной процедуры является получение полного комплекта документов и его направление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услуги, для принятия решения о предоставлении муниципальной услуги либо направление повторного межведомственного запроса.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7010B" w:rsidRPr="00CC35C0" w:rsidRDefault="006C5849" w:rsidP="00CC35C0">
      <w:pPr>
        <w:pStyle w:val="ConsPlusNormal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C35C0">
        <w:rPr>
          <w:rFonts w:ascii="Times New Roman" w:hAnsi="Times New Roman"/>
          <w:b/>
          <w:sz w:val="24"/>
          <w:szCs w:val="24"/>
        </w:rPr>
        <w:t>Принятие решения о</w:t>
      </w:r>
      <w:r w:rsidR="0017010B" w:rsidRPr="00CC35C0">
        <w:rPr>
          <w:rFonts w:ascii="Times New Roman" w:hAnsi="Times New Roman"/>
          <w:b/>
          <w:sz w:val="24"/>
          <w:szCs w:val="24"/>
        </w:rPr>
        <w:t xml:space="preserve"> переводе земель или земельных участков в составе таких земель из одной категории в другую либо об отказе в переводе</w:t>
      </w:r>
      <w:r w:rsidRPr="00CC35C0">
        <w:rPr>
          <w:rFonts w:ascii="Times New Roman" w:hAnsi="Times New Roman"/>
          <w:b/>
          <w:sz w:val="24"/>
          <w:szCs w:val="24"/>
        </w:rPr>
        <w:t xml:space="preserve"> </w:t>
      </w:r>
      <w:r w:rsidR="0017010B" w:rsidRPr="00CC35C0">
        <w:rPr>
          <w:rFonts w:ascii="Times New Roman" w:hAnsi="Times New Roman"/>
          <w:b/>
          <w:sz w:val="24"/>
          <w:szCs w:val="24"/>
        </w:rPr>
        <w:t>земель или земельных участков в составе таких земель из одной категории в другую.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3.4. Основанием для начала исполнения административной процедуры является передача в </w:t>
      </w:r>
      <w:r w:rsidR="009A1DBC" w:rsidRPr="00CC35C0">
        <w:rPr>
          <w:rFonts w:ascii="Times New Roman" w:hAnsi="Times New Roman"/>
          <w:sz w:val="24"/>
          <w:szCs w:val="24"/>
        </w:rPr>
        <w:t xml:space="preserve">Администрацию </w:t>
      </w:r>
      <w:r w:rsidR="00CC35C0" w:rsidRPr="00CC35C0">
        <w:rPr>
          <w:rFonts w:ascii="Times New Roman" w:hAnsi="Times New Roman"/>
          <w:sz w:val="24"/>
          <w:szCs w:val="24"/>
        </w:rPr>
        <w:t>Малиновараккского</w:t>
      </w:r>
      <w:r w:rsidR="009A1DBC" w:rsidRPr="00CC35C0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C35C0">
        <w:rPr>
          <w:rFonts w:ascii="Times New Roman" w:hAnsi="Times New Roman"/>
          <w:sz w:val="24"/>
          <w:szCs w:val="24"/>
        </w:rPr>
        <w:t xml:space="preserve"> полного комплекта документов, необходимых для принятия решения (за исключением документов, находящихся в распоряжении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).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ответственный за принятие решения о предоставлении услуги, получив, документы, представленные заявителем и ответы на межведомственные запросы из органов и организаций, в которые направлялись запросы, и приложенные к ответам документы в течение одного рабочего дня осуществляет проверку комплекта документов.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ответственный за принятие решения о предоставлении услуги,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При рассмотрении комплекта документов для предоставления муниципальной услуги, 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>, ответственный за принятие решения о предоставлении услуги, устанавливает соответствие получателя муниципальной услуги критериям для предоставления муниципальной услуги, а также наличие оснований для отказа в предоставлении муниципальной услу</w:t>
      </w:r>
      <w:r w:rsidR="009A1DBC" w:rsidRPr="00CC35C0">
        <w:rPr>
          <w:rFonts w:ascii="Times New Roman" w:hAnsi="Times New Roman"/>
          <w:sz w:val="24"/>
          <w:szCs w:val="24"/>
        </w:rPr>
        <w:t>ги, предусмотренных пунктом 2.7</w:t>
      </w:r>
      <w:r w:rsidRPr="00CC35C0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  <w:proofErr w:type="gramEnd"/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В случае отсутствия оснований для отказа в рассмотрении ходатайства и оснований, при которых перевод земель или земельных участков в составе таких земель из одной категории в другую не допускается, специалист</w:t>
      </w:r>
      <w:r w:rsidR="00A0358B" w:rsidRPr="00CC35C0">
        <w:rPr>
          <w:sz w:val="24"/>
          <w:szCs w:val="24"/>
        </w:rPr>
        <w:t xml:space="preserve"> </w:t>
      </w:r>
      <w:r w:rsidR="009A1DBC" w:rsidRPr="00CC35C0">
        <w:rPr>
          <w:sz w:val="24"/>
          <w:szCs w:val="24"/>
        </w:rPr>
        <w:t>администрации</w:t>
      </w:r>
      <w:r w:rsidR="00A0358B" w:rsidRPr="00CC35C0">
        <w:rPr>
          <w:sz w:val="24"/>
          <w:szCs w:val="24"/>
        </w:rPr>
        <w:t>, ответственный за принятие решения о предоставлении услуги,</w:t>
      </w:r>
      <w:r w:rsidRPr="00CC35C0">
        <w:rPr>
          <w:sz w:val="24"/>
          <w:szCs w:val="24"/>
        </w:rPr>
        <w:t xml:space="preserve"> в течение 40 дней со дня поступления ходатайства подготавливает проект решения о переводе земель или земельных участков в составе таких земель из</w:t>
      </w:r>
      <w:proofErr w:type="gramEnd"/>
      <w:r w:rsidRPr="00CC35C0">
        <w:rPr>
          <w:sz w:val="24"/>
          <w:szCs w:val="24"/>
        </w:rPr>
        <w:t xml:space="preserve"> одной категории в другую.  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Проект</w:t>
      </w:r>
      <w:r w:rsidR="003413AC" w:rsidRPr="00CC35C0">
        <w:rPr>
          <w:sz w:val="24"/>
          <w:szCs w:val="24"/>
        </w:rPr>
        <w:t xml:space="preserve"> решения</w:t>
      </w:r>
      <w:r w:rsidRPr="00CC35C0">
        <w:rPr>
          <w:sz w:val="24"/>
          <w:szCs w:val="24"/>
        </w:rPr>
        <w:t xml:space="preserve"> о переводе земель или земельных участков в составе таких земель из одной категории в другую должен содержать: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основания изменения категории земель;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границы и описание местоположения земель, для земельных участков также их площадь и кадастровые номера;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категория земель, перевод из которой осуществляется;</w:t>
      </w:r>
    </w:p>
    <w:p w:rsidR="00E6390F" w:rsidRPr="00CC35C0" w:rsidRDefault="00E6390F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категория земель, перевод в которую осуществляется.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При наличии оснований для отказа в переводе земель или земельных участков в составе таких земель из одной категории в другую специалист отдела в течение 40 дней со дня поступления ходатайства подготавливает проект решения об отказе в переводе земель или земельных участков в составе таких земель из одной категории в другую.</w:t>
      </w:r>
      <w:proofErr w:type="gramEnd"/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Перевод земель или земельных участков в составе таких земель из одной категории в другую не допускается в случае: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t xml:space="preserve">2) наличия отрицательного заключения государственной экологической экспертизы в случае, если ее проведение предусмотрено федеральными </w:t>
      </w:r>
      <w:hyperlink r:id="rId15" w:history="1">
        <w:r w:rsidRPr="00CC35C0">
          <w:rPr>
            <w:sz w:val="24"/>
            <w:szCs w:val="24"/>
          </w:rPr>
          <w:t>законами</w:t>
        </w:r>
      </w:hyperlink>
      <w:r w:rsidRPr="00CC35C0">
        <w:rPr>
          <w:sz w:val="24"/>
          <w:szCs w:val="24"/>
        </w:rPr>
        <w:t>;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r w:rsidRPr="00CC35C0">
        <w:rPr>
          <w:sz w:val="24"/>
          <w:szCs w:val="24"/>
        </w:rPr>
        <w:lastRenderedPageBreak/>
        <w:t xml:space="preserve"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 </w:t>
      </w:r>
    </w:p>
    <w:p w:rsidR="003413AC" w:rsidRPr="00CC35C0" w:rsidRDefault="003413AC" w:rsidP="00CC35C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 xml:space="preserve">Проект решения о переводе земель или земельных участков в составе таких земель из одной категории в другую либо об отказе в  переводе земель или земельных участков в составе таких земель из одной категории в другую направляется специалистом </w:t>
      </w:r>
      <w:r w:rsidR="009A1DBC" w:rsidRPr="00CC35C0">
        <w:rPr>
          <w:sz w:val="24"/>
          <w:szCs w:val="24"/>
        </w:rPr>
        <w:t>администрации</w:t>
      </w:r>
      <w:r w:rsidRPr="00CC35C0">
        <w:rPr>
          <w:sz w:val="24"/>
          <w:szCs w:val="24"/>
        </w:rPr>
        <w:t>, ответственным за принятие решения</w:t>
      </w:r>
      <w:r w:rsidR="00584809" w:rsidRPr="00CC35C0">
        <w:rPr>
          <w:sz w:val="24"/>
          <w:szCs w:val="24"/>
        </w:rPr>
        <w:t xml:space="preserve"> о предоставления услуги, </w:t>
      </w:r>
      <w:r w:rsidRPr="00CC35C0">
        <w:rPr>
          <w:sz w:val="24"/>
          <w:szCs w:val="24"/>
        </w:rPr>
        <w:t>для подписания</w:t>
      </w:r>
      <w:r w:rsidR="00584809" w:rsidRPr="00CC35C0">
        <w:rPr>
          <w:sz w:val="24"/>
          <w:szCs w:val="24"/>
        </w:rPr>
        <w:t xml:space="preserve"> </w:t>
      </w:r>
      <w:r w:rsidR="009A1DBC" w:rsidRPr="00CC35C0">
        <w:rPr>
          <w:sz w:val="24"/>
          <w:szCs w:val="24"/>
        </w:rPr>
        <w:t xml:space="preserve">Главе Администрации </w:t>
      </w:r>
      <w:r w:rsidR="00CC35C0" w:rsidRPr="00CC35C0">
        <w:rPr>
          <w:sz w:val="24"/>
          <w:szCs w:val="24"/>
        </w:rPr>
        <w:t>Малиновараккского</w:t>
      </w:r>
      <w:r w:rsidR="009A1DBC" w:rsidRPr="00CC35C0">
        <w:rPr>
          <w:sz w:val="24"/>
          <w:szCs w:val="24"/>
        </w:rPr>
        <w:t xml:space="preserve"> сельского поселения</w:t>
      </w:r>
      <w:r w:rsidRPr="00CC35C0">
        <w:rPr>
          <w:sz w:val="24"/>
          <w:szCs w:val="24"/>
        </w:rPr>
        <w:t>.</w:t>
      </w:r>
      <w:proofErr w:type="gramEnd"/>
    </w:p>
    <w:p w:rsidR="00806634" w:rsidRPr="00CC35C0" w:rsidRDefault="00806634" w:rsidP="00CC35C0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Срок исполнения административной процедуры - не более 3 календарных дней со дня</w:t>
      </w:r>
      <w:r w:rsidR="009A1DBC" w:rsidRPr="00CC35C0">
        <w:rPr>
          <w:rFonts w:ascii="Times New Roman" w:hAnsi="Times New Roman"/>
          <w:sz w:val="24"/>
          <w:szCs w:val="24"/>
        </w:rPr>
        <w:t xml:space="preserve"> передачи документов на подпись</w:t>
      </w:r>
      <w:r w:rsidRPr="00CC35C0">
        <w:rPr>
          <w:rFonts w:ascii="Times New Roman" w:hAnsi="Times New Roman"/>
          <w:bCs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Специалист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 xml:space="preserve">, ответственный за принятие решения о предоставлении услуги, направляет один экземпляр решения специалисту </w:t>
      </w:r>
      <w:r w:rsidR="009A1DBC" w:rsidRPr="00CC35C0">
        <w:rPr>
          <w:rFonts w:ascii="Times New Roman" w:hAnsi="Times New Roman"/>
          <w:sz w:val="24"/>
          <w:szCs w:val="24"/>
        </w:rPr>
        <w:t>администрации</w:t>
      </w:r>
      <w:r w:rsidRPr="00CC35C0">
        <w:rPr>
          <w:rFonts w:ascii="Times New Roman" w:hAnsi="Times New Roman"/>
          <w:sz w:val="24"/>
          <w:szCs w:val="24"/>
        </w:rPr>
        <w:t xml:space="preserve">, ответственному за выдачу результата предоставления услуги, </w:t>
      </w:r>
      <w:r w:rsidR="0071172B" w:rsidRPr="00CC35C0">
        <w:rPr>
          <w:rFonts w:ascii="Times New Roman" w:hAnsi="Times New Roman"/>
          <w:b/>
          <w:sz w:val="24"/>
          <w:szCs w:val="24"/>
        </w:rPr>
        <w:t xml:space="preserve">(в МФЦ – при подаче документов через МФЦ) </w:t>
      </w:r>
      <w:r w:rsidRPr="00CC35C0">
        <w:rPr>
          <w:rFonts w:ascii="Times New Roman" w:hAnsi="Times New Roman"/>
          <w:sz w:val="24"/>
          <w:szCs w:val="24"/>
        </w:rPr>
        <w:t>для выдачи его заявителю, а второй экземпляр передается в архив ОМСУ.</w:t>
      </w:r>
      <w:proofErr w:type="gramEnd"/>
    </w:p>
    <w:p w:rsidR="001B61B1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Срок исполнения административной процедуры составляет</w:t>
      </w:r>
      <w:r w:rsidR="001B61B1" w:rsidRPr="00CC35C0">
        <w:rPr>
          <w:rFonts w:ascii="Times New Roman" w:hAnsi="Times New Roman"/>
          <w:sz w:val="24"/>
          <w:szCs w:val="24"/>
        </w:rPr>
        <w:t xml:space="preserve"> не более 2</w:t>
      </w:r>
      <w:r w:rsidRPr="00CC35C0">
        <w:rPr>
          <w:rFonts w:ascii="Times New Roman" w:hAnsi="Times New Roman"/>
          <w:sz w:val="24"/>
          <w:szCs w:val="24"/>
        </w:rPr>
        <w:t xml:space="preserve">  рабочих дней</w:t>
      </w:r>
      <w:r w:rsidR="001B61B1" w:rsidRPr="00CC35C0">
        <w:rPr>
          <w:rFonts w:ascii="Times New Roman" w:hAnsi="Times New Roman"/>
          <w:sz w:val="24"/>
          <w:szCs w:val="24"/>
        </w:rPr>
        <w:t xml:space="preserve"> со дня принятия соответствующего решения.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C35C0">
        <w:rPr>
          <w:rFonts w:ascii="Times New Roman" w:hAnsi="Times New Roman"/>
          <w:sz w:val="24"/>
          <w:szCs w:val="24"/>
        </w:rPr>
        <w:t xml:space="preserve"> 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C35C0">
        <w:rPr>
          <w:rFonts w:ascii="Times New Roman" w:hAnsi="Times New Roman"/>
          <w:b/>
          <w:sz w:val="24"/>
          <w:szCs w:val="24"/>
        </w:rPr>
        <w:t>Выдача заявителю результата предоставления муниципальной услуги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CC35C0">
        <w:rPr>
          <w:rFonts w:ascii="Times New Roman" w:hAnsi="Times New Roman"/>
          <w:sz w:val="24"/>
          <w:szCs w:val="24"/>
        </w:rPr>
        <w:t>Основанием начала исполнения административной процедуры является поступление специалисту,</w:t>
      </w:r>
      <w:r w:rsidRPr="00CC35C0">
        <w:rPr>
          <w:rFonts w:ascii="Times New Roman" w:hAnsi="Times New Roman"/>
          <w:i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 xml:space="preserve">ответственному за выдачу результата предоставления услуги, решения о </w:t>
      </w:r>
      <w:r w:rsidR="00B356ED" w:rsidRPr="00CC35C0">
        <w:rPr>
          <w:rFonts w:ascii="Times New Roman" w:hAnsi="Times New Roman"/>
          <w:sz w:val="24"/>
          <w:szCs w:val="24"/>
        </w:rPr>
        <w:t xml:space="preserve">переводе земель или земельных участков в составе таких земель из одной категории в другую </w:t>
      </w:r>
      <w:r w:rsidRPr="00CC35C0">
        <w:rPr>
          <w:rFonts w:ascii="Times New Roman" w:hAnsi="Times New Roman"/>
          <w:sz w:val="24"/>
          <w:szCs w:val="24"/>
        </w:rPr>
        <w:t xml:space="preserve">или решения об отказе </w:t>
      </w:r>
      <w:r w:rsidR="00B356ED" w:rsidRPr="00CC35C0">
        <w:rPr>
          <w:rFonts w:ascii="Times New Roman" w:hAnsi="Times New Roman"/>
          <w:sz w:val="24"/>
          <w:szCs w:val="24"/>
        </w:rPr>
        <w:t xml:space="preserve">в  переводе земель или земельных участков в составе таких земель из одной категории в другую </w:t>
      </w:r>
      <w:r w:rsidRPr="00CC35C0">
        <w:rPr>
          <w:rFonts w:ascii="Times New Roman" w:hAnsi="Times New Roman"/>
          <w:sz w:val="24"/>
          <w:szCs w:val="24"/>
        </w:rPr>
        <w:t>(далее - документ, являющийся результатом предоставления услуги).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Административная процедура исполняется специалистом, ответственным за выдачу результата предоставления 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При поступлении документа, являющегося результатом предоставления услуги специалист, ответственный за выдачу результата предоставления услуги,</w:t>
      </w:r>
      <w:r w:rsidRPr="00CC35C0">
        <w:rPr>
          <w:rFonts w:ascii="Times New Roman" w:hAnsi="Times New Roman"/>
          <w:i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>информирует заявителя о дате, с которой заявитель может получить документ, являющийся результатом предоставления услуги.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>Если заявитель обратился за предоставлением услуги через Портал, то информирование осуществляется, также через Портал.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Выдачу документа, являющегося результатом предоставления услуги, осуществляет специалист, ответственный за выдачу результата предоставления услуги, при личном приеме заявителя при предъявлении им документа удостоверяющего личность, а при обращении представителя также документа, подтверждающего полномочия представителя, под роспись, которая проставляется в журнале регистрации, либо документ, являющийся результатом предоставления услуги, направляется по почте заказным письмом с уведомлением.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>Сведения об уведомлени</w:t>
      </w:r>
      <w:r w:rsidR="0071172B" w:rsidRPr="00CC35C0">
        <w:rPr>
          <w:rFonts w:ascii="Times New Roman" w:hAnsi="Times New Roman"/>
          <w:sz w:val="24"/>
          <w:szCs w:val="24"/>
        </w:rPr>
        <w:t xml:space="preserve">и заявителя и приглашении его </w:t>
      </w:r>
      <w:r w:rsidRPr="00CC35C0">
        <w:rPr>
          <w:rFonts w:ascii="Times New Roman" w:hAnsi="Times New Roman"/>
          <w:sz w:val="24"/>
          <w:szCs w:val="24"/>
        </w:rPr>
        <w:t>за получением документа, являющегося результатом предоставления услуги, сведения о выдаче документа, являющегося результатом предоставления муниципальной услуги, вносятся в электронный журнал регистрации.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В том случае, если заявитель обращался за предоставлением муниципальной услуги через Портал, специалист, ответственный за выдачу результата предоставления услуги, направляет через личный кабинет заявителя на Портале уведомление о принятии решения по его заявлению с приложением электронной копии документа, являющегося результатом предоставления муниципальной </w:t>
      </w:r>
      <w:bookmarkStart w:id="4" w:name="_GoBack"/>
      <w:bookmarkEnd w:id="4"/>
      <w:r w:rsidRPr="00CC35C0">
        <w:rPr>
          <w:rFonts w:ascii="Times New Roman" w:hAnsi="Times New Roman"/>
          <w:sz w:val="24"/>
          <w:szCs w:val="24"/>
        </w:rPr>
        <w:t>услуги.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t xml:space="preserve">Срок исполнения административной процедуры составляет не более </w:t>
      </w:r>
      <w:r w:rsidR="002F1579" w:rsidRPr="00CC35C0">
        <w:rPr>
          <w:rFonts w:ascii="Times New Roman" w:hAnsi="Times New Roman"/>
          <w:sz w:val="24"/>
          <w:szCs w:val="24"/>
        </w:rPr>
        <w:t>четырнадцати</w:t>
      </w:r>
      <w:r w:rsidRPr="00CC35C0">
        <w:rPr>
          <w:rFonts w:ascii="Times New Roman" w:hAnsi="Times New Roman"/>
          <w:sz w:val="24"/>
          <w:szCs w:val="24"/>
        </w:rPr>
        <w:t xml:space="preserve"> дней</w:t>
      </w:r>
      <w:r w:rsidR="00D60D33" w:rsidRPr="00CC35C0">
        <w:rPr>
          <w:rFonts w:ascii="Times New Roman" w:hAnsi="Times New Roman"/>
          <w:sz w:val="24"/>
          <w:szCs w:val="24"/>
        </w:rPr>
        <w:t xml:space="preserve"> со дня принятия решения</w:t>
      </w:r>
      <w:r w:rsidRPr="00CC35C0">
        <w:rPr>
          <w:rFonts w:ascii="Times New Roman" w:hAnsi="Times New Roman"/>
          <w:sz w:val="24"/>
          <w:szCs w:val="24"/>
        </w:rPr>
        <w:t>.</w:t>
      </w: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35C0">
        <w:rPr>
          <w:rFonts w:ascii="Times New Roman" w:hAnsi="Times New Roman"/>
          <w:sz w:val="24"/>
          <w:szCs w:val="24"/>
        </w:rPr>
        <w:t xml:space="preserve">Результатом исполнения административной процедуры является выдача заявителю решения </w:t>
      </w:r>
      <w:r w:rsidR="00CA4E46" w:rsidRPr="00CC35C0">
        <w:rPr>
          <w:rFonts w:ascii="Times New Roman" w:hAnsi="Times New Roman"/>
          <w:sz w:val="24"/>
          <w:szCs w:val="24"/>
        </w:rPr>
        <w:t xml:space="preserve">о переводе земель или земельных участков из состава земель одной категории в </w:t>
      </w:r>
      <w:r w:rsidR="00CA4E46" w:rsidRPr="00CC35C0">
        <w:rPr>
          <w:rFonts w:ascii="Times New Roman" w:hAnsi="Times New Roman"/>
          <w:sz w:val="24"/>
          <w:szCs w:val="24"/>
        </w:rPr>
        <w:lastRenderedPageBreak/>
        <w:t>другую</w:t>
      </w:r>
      <w:r w:rsidR="00DE6DF0" w:rsidRPr="00CC35C0">
        <w:rPr>
          <w:rFonts w:ascii="Times New Roman" w:hAnsi="Times New Roman"/>
          <w:sz w:val="24"/>
          <w:szCs w:val="24"/>
        </w:rPr>
        <w:t xml:space="preserve"> </w:t>
      </w:r>
      <w:r w:rsidRPr="00CC35C0">
        <w:rPr>
          <w:rFonts w:ascii="Times New Roman" w:hAnsi="Times New Roman"/>
          <w:sz w:val="24"/>
          <w:szCs w:val="24"/>
        </w:rPr>
        <w:t xml:space="preserve">или решения об отказе </w:t>
      </w:r>
      <w:r w:rsidR="00CA4E46" w:rsidRPr="00CC35C0">
        <w:rPr>
          <w:rFonts w:ascii="Times New Roman" w:hAnsi="Times New Roman"/>
          <w:sz w:val="24"/>
          <w:szCs w:val="24"/>
        </w:rPr>
        <w:t>в переводе земель или земельных участков из состава земель одной категории в другую</w:t>
      </w:r>
      <w:r w:rsidRPr="00CC35C0">
        <w:rPr>
          <w:rFonts w:ascii="Times New Roman" w:hAnsi="Times New Roman"/>
          <w:sz w:val="24"/>
          <w:szCs w:val="24"/>
        </w:rPr>
        <w:t>.</w:t>
      </w:r>
      <w:proofErr w:type="gramEnd"/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Раздел 4. Формы </w:t>
      </w:r>
      <w:proofErr w:type="gramStart"/>
      <w:r w:rsidRPr="00CC35C0">
        <w:rPr>
          <w:b/>
          <w:sz w:val="24"/>
          <w:szCs w:val="24"/>
        </w:rPr>
        <w:t>контроля за</w:t>
      </w:r>
      <w:proofErr w:type="gramEnd"/>
      <w:r w:rsidRPr="00CC35C0">
        <w:rPr>
          <w:b/>
          <w:sz w:val="24"/>
          <w:szCs w:val="24"/>
        </w:rPr>
        <w:t xml:space="preserve"> исполнением административного регламента.</w:t>
      </w:r>
    </w:p>
    <w:p w:rsidR="009A1DBC" w:rsidRPr="00CC35C0" w:rsidRDefault="009A1DBC" w:rsidP="00CC35C0">
      <w:pPr>
        <w:tabs>
          <w:tab w:val="left" w:pos="0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CC35C0">
        <w:rPr>
          <w:sz w:val="24"/>
          <w:szCs w:val="24"/>
        </w:rPr>
        <w:t>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CC35C0">
        <w:rPr>
          <w:sz w:val="24"/>
          <w:szCs w:val="24"/>
        </w:rPr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9A1DBC" w:rsidRPr="00CC35C0" w:rsidRDefault="009A1DBC" w:rsidP="00CC35C0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b/>
          <w:sz w:val="24"/>
          <w:szCs w:val="24"/>
        </w:rPr>
      </w:pPr>
      <w:r w:rsidRPr="00CC35C0">
        <w:rPr>
          <w:b/>
          <w:sz w:val="24"/>
          <w:szCs w:val="24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CC35C0">
        <w:rPr>
          <w:rFonts w:eastAsia="Arial CYR"/>
          <w:b/>
          <w:sz w:val="24"/>
          <w:szCs w:val="24"/>
        </w:rPr>
        <w:t>предоставлении муниципальной услуги.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sz w:val="24"/>
          <w:szCs w:val="24"/>
        </w:rPr>
      </w:pP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5.2 Заявитель может обратиться с жалобой, в следующих случаях: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 xml:space="preserve">1) нарушение </w:t>
      </w:r>
      <w:proofErr w:type="gramStart"/>
      <w:r w:rsidRPr="00CC35C0">
        <w:rPr>
          <w:rFonts w:eastAsia="Arial CYR"/>
          <w:sz w:val="24"/>
          <w:szCs w:val="24"/>
        </w:rPr>
        <w:t>срока регистрации запроса заявителя</w:t>
      </w:r>
      <w:proofErr w:type="gramEnd"/>
      <w:r w:rsidRPr="00CC35C0">
        <w:rPr>
          <w:rFonts w:eastAsia="Arial CYR"/>
          <w:sz w:val="24"/>
          <w:szCs w:val="24"/>
        </w:rPr>
        <w:t xml:space="preserve"> о предоставлении муниципальной услуги;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2) нарушение срока предоставления муниципальной услуги;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3) требование у заявителя документов, не предусмотренных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4) отказ в приеме документов, предоставление которых не предусмотрено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5.3 Общие требования к порядку подачи и рассмотрения жалобы</w:t>
      </w:r>
    </w:p>
    <w:p w:rsidR="009A1DBC" w:rsidRPr="00CC35C0" w:rsidRDefault="009A1DBC" w:rsidP="00CC35C0">
      <w:pPr>
        <w:tabs>
          <w:tab w:val="left" w:pos="11"/>
        </w:tabs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 xml:space="preserve">1. Жалоба подается в письменной форме на бумажном носителе, в электронной форме в Администрацию </w:t>
      </w:r>
      <w:r w:rsidR="00CC35C0" w:rsidRPr="00CC35C0">
        <w:rPr>
          <w:bCs/>
          <w:sz w:val="24"/>
          <w:szCs w:val="24"/>
        </w:rPr>
        <w:t>Малиновараккского</w:t>
      </w:r>
      <w:r w:rsidRPr="00CC35C0">
        <w:rPr>
          <w:bCs/>
          <w:sz w:val="24"/>
          <w:szCs w:val="24"/>
        </w:rPr>
        <w:t xml:space="preserve"> сельского поселения</w:t>
      </w:r>
      <w:r w:rsidRPr="00CC35C0">
        <w:rPr>
          <w:rFonts w:eastAsia="Arial CYR"/>
          <w:sz w:val="24"/>
          <w:szCs w:val="24"/>
        </w:rPr>
        <w:t>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5.4 Жалоба должна содержать: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9A1DBC" w:rsidRPr="00CC35C0" w:rsidRDefault="009A1DBC" w:rsidP="00CC35C0">
      <w:pPr>
        <w:numPr>
          <w:ilvl w:val="1"/>
          <w:numId w:val="37"/>
        </w:numPr>
        <w:suppressAutoHyphens/>
        <w:autoSpaceDE w:val="0"/>
        <w:spacing w:line="240" w:lineRule="auto"/>
        <w:ind w:left="0"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lastRenderedPageBreak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 xml:space="preserve">5.5 Жалоба, поступившая в Администрацию </w:t>
      </w:r>
      <w:r w:rsidR="00CC35C0" w:rsidRPr="00CC35C0">
        <w:rPr>
          <w:bCs/>
          <w:sz w:val="24"/>
          <w:szCs w:val="24"/>
        </w:rPr>
        <w:t>Малиновараккского</w:t>
      </w:r>
      <w:r w:rsidRPr="00CC35C0">
        <w:rPr>
          <w:bCs/>
          <w:sz w:val="24"/>
          <w:szCs w:val="24"/>
        </w:rPr>
        <w:t xml:space="preserve">  сельского поселения</w:t>
      </w:r>
      <w:r w:rsidRPr="00CC35C0">
        <w:rPr>
          <w:rFonts w:eastAsia="Arial CYR"/>
          <w:sz w:val="24"/>
          <w:szCs w:val="24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CC35C0">
        <w:rPr>
          <w:rFonts w:eastAsia="Arial CYR"/>
          <w:sz w:val="24"/>
          <w:szCs w:val="24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5.6</w:t>
      </w:r>
      <w:proofErr w:type="gramStart"/>
      <w:r w:rsidRPr="00CC35C0">
        <w:rPr>
          <w:rFonts w:eastAsia="Arial CYR"/>
          <w:sz w:val="24"/>
          <w:szCs w:val="24"/>
        </w:rPr>
        <w:t xml:space="preserve"> П</w:t>
      </w:r>
      <w:proofErr w:type="gramEnd"/>
      <w:r w:rsidRPr="00CC35C0">
        <w:rPr>
          <w:rFonts w:eastAsia="Arial CYR"/>
          <w:sz w:val="24"/>
          <w:szCs w:val="24"/>
        </w:rPr>
        <w:t xml:space="preserve">о результатам рассмотрения жалобы Администрация </w:t>
      </w:r>
      <w:r w:rsidR="00CC35C0" w:rsidRPr="00CC35C0">
        <w:rPr>
          <w:bCs/>
          <w:sz w:val="24"/>
          <w:szCs w:val="24"/>
        </w:rPr>
        <w:t>Малиновараккского</w:t>
      </w:r>
      <w:r w:rsidRPr="00CC35C0">
        <w:rPr>
          <w:bCs/>
          <w:sz w:val="24"/>
          <w:szCs w:val="24"/>
        </w:rPr>
        <w:t xml:space="preserve"> сельского поселения</w:t>
      </w:r>
      <w:r w:rsidRPr="00CC35C0">
        <w:rPr>
          <w:rFonts w:eastAsia="Arial CYR"/>
          <w:sz w:val="24"/>
          <w:szCs w:val="24"/>
        </w:rPr>
        <w:t>, принимает одно из следующих решений:</w:t>
      </w:r>
    </w:p>
    <w:p w:rsidR="009A1DBC" w:rsidRPr="00CC35C0" w:rsidRDefault="009A1DBC" w:rsidP="00CC35C0">
      <w:pPr>
        <w:numPr>
          <w:ilvl w:val="1"/>
          <w:numId w:val="38"/>
        </w:numPr>
        <w:suppressAutoHyphens/>
        <w:autoSpaceDE w:val="0"/>
        <w:spacing w:line="240" w:lineRule="auto"/>
        <w:ind w:left="0" w:firstLine="709"/>
        <w:contextualSpacing/>
        <w:jc w:val="both"/>
        <w:rPr>
          <w:rFonts w:eastAsia="Arial CYR"/>
          <w:sz w:val="24"/>
          <w:szCs w:val="24"/>
        </w:rPr>
      </w:pPr>
      <w:proofErr w:type="gramStart"/>
      <w:r w:rsidRPr="00CC35C0">
        <w:rPr>
          <w:rFonts w:eastAsia="Arial CYR"/>
          <w:sz w:val="24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9A1DBC" w:rsidRPr="00CC35C0" w:rsidRDefault="009A1DBC" w:rsidP="00CC35C0">
      <w:pPr>
        <w:numPr>
          <w:ilvl w:val="1"/>
          <w:numId w:val="38"/>
        </w:numPr>
        <w:suppressAutoHyphens/>
        <w:autoSpaceDE w:val="0"/>
        <w:spacing w:line="240" w:lineRule="auto"/>
        <w:ind w:left="0"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отказывает в удовлетворении жалобы.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5.7</w:t>
      </w:r>
      <w:proofErr w:type="gramStart"/>
      <w:r w:rsidRPr="00CC35C0">
        <w:rPr>
          <w:rFonts w:eastAsia="Arial CYR"/>
          <w:sz w:val="24"/>
          <w:szCs w:val="24"/>
        </w:rPr>
        <w:t xml:space="preserve"> Н</w:t>
      </w:r>
      <w:proofErr w:type="gramEnd"/>
      <w:r w:rsidRPr="00CC35C0">
        <w:rPr>
          <w:rFonts w:eastAsia="Arial CYR"/>
          <w:sz w:val="24"/>
          <w:szCs w:val="24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A1DBC" w:rsidRPr="00CC35C0" w:rsidRDefault="009A1DBC" w:rsidP="00CC35C0">
      <w:pPr>
        <w:spacing w:line="240" w:lineRule="auto"/>
        <w:ind w:firstLine="709"/>
        <w:contextualSpacing/>
        <w:jc w:val="both"/>
        <w:rPr>
          <w:rFonts w:eastAsia="Arial CYR"/>
          <w:sz w:val="24"/>
          <w:szCs w:val="24"/>
        </w:rPr>
      </w:pPr>
      <w:r w:rsidRPr="00CC35C0">
        <w:rPr>
          <w:rFonts w:eastAsia="Arial CYR"/>
          <w:sz w:val="24"/>
          <w:szCs w:val="24"/>
        </w:rPr>
        <w:t>5.8</w:t>
      </w:r>
      <w:proofErr w:type="gramStart"/>
      <w:r w:rsidRPr="00CC35C0">
        <w:rPr>
          <w:rFonts w:eastAsia="Arial CYR"/>
          <w:sz w:val="24"/>
          <w:szCs w:val="24"/>
        </w:rPr>
        <w:t xml:space="preserve"> В</w:t>
      </w:r>
      <w:proofErr w:type="gramEnd"/>
      <w:r w:rsidRPr="00CC35C0">
        <w:rPr>
          <w:rFonts w:eastAsia="Arial CYR"/>
          <w:sz w:val="24"/>
          <w:szCs w:val="24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9A1DBC" w:rsidRPr="00CC35C0" w:rsidRDefault="009A1DBC" w:rsidP="00CC35C0">
      <w:pPr>
        <w:spacing w:line="240" w:lineRule="auto"/>
        <w:ind w:firstLine="709"/>
        <w:jc w:val="both"/>
        <w:rPr>
          <w:sz w:val="24"/>
          <w:szCs w:val="24"/>
        </w:rPr>
      </w:pPr>
    </w:p>
    <w:p w:rsidR="006C5849" w:rsidRPr="00CC35C0" w:rsidRDefault="006C5849" w:rsidP="00CC35C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C35C0">
        <w:rPr>
          <w:rFonts w:ascii="Times New Roman" w:hAnsi="Times New Roman"/>
          <w:sz w:val="24"/>
          <w:szCs w:val="24"/>
        </w:rPr>
        <w:br w:type="page"/>
      </w:r>
    </w:p>
    <w:p w:rsidR="006C5849" w:rsidRPr="00B352BA" w:rsidRDefault="006C5849" w:rsidP="00BF299D">
      <w:pPr>
        <w:pStyle w:val="ConsPlusNormal"/>
        <w:spacing w:line="276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709"/>
        <w:jc w:val="right"/>
        <w:outlineLvl w:val="0"/>
        <w:rPr>
          <w:sz w:val="24"/>
          <w:szCs w:val="24"/>
        </w:rPr>
      </w:pPr>
      <w:r w:rsidRPr="00B352BA">
        <w:rPr>
          <w:sz w:val="24"/>
          <w:szCs w:val="24"/>
        </w:rPr>
        <w:t>Приложение</w:t>
      </w:r>
      <w:r w:rsidR="00E93FB3">
        <w:rPr>
          <w:sz w:val="24"/>
          <w:szCs w:val="24"/>
        </w:rPr>
        <w:t xml:space="preserve"> 1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4"/>
          <w:szCs w:val="24"/>
        </w:rPr>
      </w:pPr>
      <w:r w:rsidRPr="00B352BA">
        <w:rPr>
          <w:sz w:val="24"/>
          <w:szCs w:val="24"/>
        </w:rPr>
        <w:t>к административному регламенту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709"/>
        <w:jc w:val="right"/>
        <w:rPr>
          <w:sz w:val="24"/>
          <w:szCs w:val="24"/>
        </w:rPr>
      </w:pPr>
      <w:r w:rsidRPr="00B352BA">
        <w:rPr>
          <w:sz w:val="24"/>
          <w:szCs w:val="24"/>
        </w:rPr>
        <w:t>предоставления муниципальной услуги</w:t>
      </w:r>
    </w:p>
    <w:p w:rsidR="006C5849" w:rsidRPr="00B352BA" w:rsidRDefault="006C5849" w:rsidP="0040005D">
      <w:pPr>
        <w:pStyle w:val="ConsPlusNormal"/>
        <w:spacing w:line="240" w:lineRule="atLeast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93FB3" w:rsidRDefault="00E93FB3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Главе </w:t>
      </w:r>
      <w:r w:rsidR="00CC35C0">
        <w:rPr>
          <w:sz w:val="24"/>
          <w:szCs w:val="24"/>
          <w:lang w:eastAsia="ru-RU"/>
        </w:rPr>
        <w:t>Малиновараккского</w:t>
      </w:r>
    </w:p>
    <w:p w:rsidR="006C5849" w:rsidRPr="00B352BA" w:rsidRDefault="00E93FB3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сельского поселения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____________________________________</w:t>
      </w:r>
    </w:p>
    <w:p w:rsidR="006C5849" w:rsidRPr="00B352BA" w:rsidRDefault="006C5849" w:rsidP="0040005D">
      <w:pPr>
        <w:tabs>
          <w:tab w:val="left" w:pos="3686"/>
        </w:tabs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(инициалы, фамилия)</w:t>
      </w:r>
      <w:r w:rsidRPr="00B352BA">
        <w:rPr>
          <w:sz w:val="24"/>
          <w:szCs w:val="24"/>
          <w:lang w:eastAsia="ru-RU"/>
        </w:rPr>
        <w:tab/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proofErr w:type="gramStart"/>
      <w:r w:rsidRPr="00B352BA">
        <w:rPr>
          <w:sz w:val="24"/>
          <w:szCs w:val="24"/>
          <w:lang w:eastAsia="ru-RU"/>
        </w:rPr>
        <w:t>от__________________________________</w:t>
      </w:r>
      <w:proofErr w:type="gramEnd"/>
    </w:p>
    <w:p w:rsidR="006C5849" w:rsidRPr="00B352BA" w:rsidRDefault="006C5849" w:rsidP="0040005D">
      <w:pPr>
        <w:tabs>
          <w:tab w:val="left" w:pos="4395"/>
        </w:tabs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(фамилия, имя, отчество заявителя)</w:t>
      </w:r>
    </w:p>
    <w:p w:rsidR="006C5849" w:rsidRPr="00B352BA" w:rsidRDefault="006C5849" w:rsidP="0040005D">
      <w:pPr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rFonts w:eastAsia="SimSun"/>
          <w:sz w:val="24"/>
          <w:szCs w:val="24"/>
          <w:lang w:eastAsia="zh-CN"/>
        </w:rPr>
        <w:t>____________________________________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(адрес проживания)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____________________________________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right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телефон ____________________________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  <w:lang w:eastAsia="ru-RU"/>
        </w:rPr>
      </w:pPr>
    </w:p>
    <w:p w:rsidR="006C5849" w:rsidRPr="00B352BA" w:rsidRDefault="00A06F40" w:rsidP="0040005D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  <w:lang w:eastAsia="ru-RU"/>
        </w:rPr>
      </w:pPr>
      <w:r w:rsidRPr="00B352BA">
        <w:rPr>
          <w:b/>
          <w:bCs/>
          <w:sz w:val="24"/>
          <w:szCs w:val="24"/>
          <w:lang w:eastAsia="ru-RU"/>
        </w:rPr>
        <w:t>Заявление (х</w:t>
      </w:r>
      <w:r w:rsidR="00D66FAA" w:rsidRPr="00B352BA">
        <w:rPr>
          <w:b/>
          <w:bCs/>
          <w:sz w:val="24"/>
          <w:szCs w:val="24"/>
          <w:lang w:eastAsia="ru-RU"/>
        </w:rPr>
        <w:t>одатайство</w:t>
      </w:r>
      <w:r w:rsidRPr="00B352BA">
        <w:rPr>
          <w:b/>
          <w:bCs/>
          <w:sz w:val="24"/>
          <w:szCs w:val="24"/>
          <w:lang w:eastAsia="ru-RU"/>
        </w:rPr>
        <w:t>)</w:t>
      </w:r>
      <w:r w:rsidR="00D66FAA" w:rsidRPr="00B352BA">
        <w:rPr>
          <w:b/>
          <w:bCs/>
          <w:sz w:val="24"/>
          <w:szCs w:val="24"/>
          <w:lang w:eastAsia="ru-RU"/>
        </w:rPr>
        <w:t xml:space="preserve"> о переводе земель или земельных участков</w:t>
      </w:r>
      <w:r w:rsidR="007B1422" w:rsidRPr="00B352BA">
        <w:rPr>
          <w:b/>
          <w:bCs/>
          <w:sz w:val="24"/>
          <w:szCs w:val="24"/>
          <w:lang w:eastAsia="ru-RU"/>
        </w:rPr>
        <w:t xml:space="preserve"> в составе таких земель из одной категории в другую</w:t>
      </w: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6C5849" w:rsidRPr="00B352BA" w:rsidRDefault="006C5849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 xml:space="preserve">Прошу </w:t>
      </w:r>
      <w:r w:rsidR="007B1422" w:rsidRPr="00B352BA">
        <w:rPr>
          <w:sz w:val="24"/>
          <w:szCs w:val="24"/>
          <w:lang w:eastAsia="ru-RU"/>
        </w:rPr>
        <w:t>перевести земельный участок с кадастровым номером _______</w:t>
      </w:r>
      <w:r w:rsidR="00E93FB3">
        <w:rPr>
          <w:sz w:val="24"/>
          <w:szCs w:val="24"/>
          <w:lang w:eastAsia="ru-RU"/>
        </w:rPr>
        <w:t>__________</w:t>
      </w:r>
      <w:r w:rsidR="007B1422" w:rsidRPr="00B352BA">
        <w:rPr>
          <w:sz w:val="24"/>
          <w:szCs w:val="24"/>
          <w:lang w:eastAsia="ru-RU"/>
        </w:rPr>
        <w:t>__________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из категории земель</w:t>
      </w:r>
      <w:r w:rsidR="0082406D" w:rsidRPr="00B352BA">
        <w:rPr>
          <w:sz w:val="24"/>
          <w:szCs w:val="24"/>
          <w:lang w:eastAsia="ru-RU"/>
        </w:rPr>
        <w:t xml:space="preserve"> </w:t>
      </w:r>
      <w:proofErr w:type="spellStart"/>
      <w:r w:rsidRPr="00B352BA">
        <w:rPr>
          <w:sz w:val="24"/>
          <w:szCs w:val="24"/>
          <w:lang w:eastAsia="ru-RU"/>
        </w:rPr>
        <w:t>____________________________в</w:t>
      </w:r>
      <w:proofErr w:type="spellEnd"/>
      <w:r w:rsidRPr="00B352BA">
        <w:rPr>
          <w:sz w:val="24"/>
          <w:szCs w:val="24"/>
          <w:lang w:eastAsia="ru-RU"/>
        </w:rPr>
        <w:t xml:space="preserve"> категорию </w:t>
      </w:r>
      <w:proofErr w:type="spellStart"/>
      <w:r w:rsidRPr="00B352BA">
        <w:rPr>
          <w:sz w:val="24"/>
          <w:szCs w:val="24"/>
          <w:lang w:eastAsia="ru-RU"/>
        </w:rPr>
        <w:t>земель___</w:t>
      </w:r>
      <w:r w:rsidR="00E93FB3">
        <w:rPr>
          <w:sz w:val="24"/>
          <w:szCs w:val="24"/>
          <w:lang w:eastAsia="ru-RU"/>
        </w:rPr>
        <w:t>_________</w:t>
      </w:r>
      <w:r w:rsidRPr="00B352BA">
        <w:rPr>
          <w:sz w:val="24"/>
          <w:szCs w:val="24"/>
          <w:lang w:eastAsia="ru-RU"/>
        </w:rPr>
        <w:t>_____</w:t>
      </w:r>
      <w:proofErr w:type="spellEnd"/>
      <w:r w:rsidRPr="00B352BA">
        <w:rPr>
          <w:sz w:val="24"/>
          <w:szCs w:val="24"/>
          <w:lang w:eastAsia="ru-RU"/>
        </w:rPr>
        <w:t>,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____________________________________</w:t>
      </w:r>
      <w:r w:rsidR="00E93FB3">
        <w:rPr>
          <w:sz w:val="24"/>
          <w:szCs w:val="24"/>
          <w:lang w:eastAsia="ru-RU"/>
        </w:rPr>
        <w:t>__________</w:t>
      </w:r>
      <w:r w:rsidRPr="00B352BA">
        <w:rPr>
          <w:sz w:val="24"/>
          <w:szCs w:val="24"/>
          <w:lang w:eastAsia="ru-RU"/>
        </w:rPr>
        <w:t>__________________________________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 xml:space="preserve">                          (права на земельный участок, испрашиваемый к переводу)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Обоснование перевода: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Приложение: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1.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2.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…….</w:t>
      </w: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</w:p>
    <w:p w:rsidR="007B1422" w:rsidRPr="00B352BA" w:rsidRDefault="007B1422" w:rsidP="0040005D">
      <w:pPr>
        <w:autoSpaceDE w:val="0"/>
        <w:autoSpaceDN w:val="0"/>
        <w:adjustRightInd w:val="0"/>
        <w:spacing w:line="240" w:lineRule="atLeast"/>
        <w:ind w:firstLine="284"/>
        <w:jc w:val="both"/>
        <w:rPr>
          <w:sz w:val="24"/>
          <w:szCs w:val="24"/>
          <w:lang w:eastAsia="ru-RU"/>
        </w:rPr>
      </w:pPr>
      <w:r w:rsidRPr="00B352BA">
        <w:rPr>
          <w:sz w:val="24"/>
          <w:szCs w:val="24"/>
          <w:lang w:eastAsia="ru-RU"/>
        </w:rPr>
        <w:t>Заявитель: ____________________________                      __________________</w:t>
      </w:r>
    </w:p>
    <w:p w:rsidR="006C5849" w:rsidRPr="00B352BA" w:rsidRDefault="00E93FB3" w:rsidP="0040005D">
      <w:pPr>
        <w:pStyle w:val="ConsPlusNormal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B1422" w:rsidRPr="00B352BA">
        <w:rPr>
          <w:rFonts w:ascii="Times New Roman" w:hAnsi="Times New Roman"/>
          <w:sz w:val="24"/>
          <w:szCs w:val="24"/>
        </w:rPr>
        <w:t xml:space="preserve"> (Ф.И.О., должность представителя заявителя)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B1422" w:rsidRPr="00B352BA">
        <w:rPr>
          <w:rFonts w:ascii="Times New Roman" w:hAnsi="Times New Roman"/>
          <w:sz w:val="24"/>
          <w:szCs w:val="24"/>
        </w:rPr>
        <w:t xml:space="preserve"> (подпись)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М.П.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>«_____»</w:t>
      </w:r>
      <w:proofErr w:type="spellStart"/>
      <w:r w:rsidRPr="00B352BA">
        <w:rPr>
          <w:rFonts w:ascii="Times New Roman" w:hAnsi="Times New Roman"/>
          <w:sz w:val="24"/>
          <w:szCs w:val="24"/>
        </w:rPr>
        <w:t>__________________</w:t>
      </w:r>
      <w:proofErr w:type="gramStart"/>
      <w:r w:rsidRPr="00B352BA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B352BA">
        <w:rPr>
          <w:rFonts w:ascii="Times New Roman" w:hAnsi="Times New Roman"/>
          <w:sz w:val="24"/>
          <w:szCs w:val="24"/>
        </w:rPr>
        <w:t>.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B352BA" w:rsidRDefault="006C5849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52BA">
        <w:rPr>
          <w:rFonts w:ascii="Times New Roman" w:hAnsi="Times New Roman"/>
          <w:b/>
          <w:sz w:val="24"/>
          <w:szCs w:val="24"/>
        </w:rPr>
        <w:t xml:space="preserve">Способ направления результата/ответа </w:t>
      </w:r>
      <w:r w:rsidR="007B1422" w:rsidRPr="00B352BA">
        <w:rPr>
          <w:rFonts w:ascii="Times New Roman" w:hAnsi="Times New Roman"/>
          <w:b/>
          <w:sz w:val="24"/>
          <w:szCs w:val="24"/>
        </w:rPr>
        <w:t>______________</w:t>
      </w:r>
      <w:r w:rsidR="00E93FB3">
        <w:rPr>
          <w:rFonts w:ascii="Times New Roman" w:hAnsi="Times New Roman"/>
          <w:b/>
          <w:sz w:val="24"/>
          <w:szCs w:val="24"/>
        </w:rPr>
        <w:t>___________</w:t>
      </w:r>
      <w:r w:rsidR="007B1422" w:rsidRPr="00B352BA">
        <w:rPr>
          <w:rFonts w:ascii="Times New Roman" w:hAnsi="Times New Roman"/>
          <w:b/>
          <w:sz w:val="24"/>
          <w:szCs w:val="24"/>
        </w:rPr>
        <w:t>_______________</w:t>
      </w:r>
    </w:p>
    <w:p w:rsidR="007B1422" w:rsidRPr="00B352BA" w:rsidRDefault="006C5849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(указать </w:t>
      </w:r>
      <w:proofErr w:type="gramStart"/>
      <w:r w:rsidRPr="00B352BA">
        <w:rPr>
          <w:rFonts w:ascii="Times New Roman" w:hAnsi="Times New Roman"/>
          <w:sz w:val="24"/>
          <w:szCs w:val="24"/>
        </w:rPr>
        <w:t>нужное</w:t>
      </w:r>
      <w:proofErr w:type="gramEnd"/>
      <w:r w:rsidRPr="00B352BA">
        <w:rPr>
          <w:rFonts w:ascii="Times New Roman" w:hAnsi="Times New Roman"/>
          <w:sz w:val="24"/>
          <w:szCs w:val="24"/>
        </w:rPr>
        <w:t xml:space="preserve">: лично, уполномоченному лицу, почтовым отправлением, </w:t>
      </w:r>
      <w:r w:rsidRPr="00B352BA">
        <w:rPr>
          <w:rFonts w:ascii="Times New Roman" w:hAnsi="Times New Roman"/>
          <w:b/>
          <w:i/>
          <w:sz w:val="24"/>
          <w:szCs w:val="24"/>
        </w:rPr>
        <w:t>многофункциональный центр</w:t>
      </w:r>
      <w:r w:rsidRPr="00B352BA">
        <w:rPr>
          <w:rFonts w:ascii="Times New Roman" w:hAnsi="Times New Roman"/>
          <w:sz w:val="24"/>
          <w:szCs w:val="24"/>
        </w:rPr>
        <w:t>)</w:t>
      </w:r>
      <w:r w:rsidRPr="00B352BA">
        <w:rPr>
          <w:rFonts w:ascii="Times New Roman" w:hAnsi="Times New Roman"/>
          <w:sz w:val="24"/>
          <w:szCs w:val="24"/>
        </w:rPr>
        <w:tab/>
      </w:r>
      <w:r w:rsidR="007B1422" w:rsidRPr="00B352BA">
        <w:rPr>
          <w:rFonts w:ascii="Times New Roman" w:hAnsi="Times New Roman"/>
          <w:sz w:val="24"/>
          <w:szCs w:val="24"/>
        </w:rPr>
        <w:t xml:space="preserve">        </w:t>
      </w: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По адресу       </w:t>
      </w:r>
      <w:r w:rsidR="006C5849" w:rsidRPr="00B352BA">
        <w:rPr>
          <w:rFonts w:ascii="Times New Roman" w:hAnsi="Times New Roman"/>
          <w:sz w:val="24"/>
          <w:szCs w:val="24"/>
        </w:rPr>
        <w:t>_______________________</w:t>
      </w:r>
      <w:r w:rsidR="00E93FB3">
        <w:rPr>
          <w:rFonts w:ascii="Times New Roman" w:hAnsi="Times New Roman"/>
          <w:sz w:val="24"/>
          <w:szCs w:val="24"/>
        </w:rPr>
        <w:t>___________</w:t>
      </w:r>
      <w:r w:rsidR="006C5849" w:rsidRPr="00B352BA">
        <w:rPr>
          <w:rFonts w:ascii="Times New Roman" w:hAnsi="Times New Roman"/>
          <w:sz w:val="24"/>
          <w:szCs w:val="24"/>
        </w:rPr>
        <w:t>________________</w:t>
      </w:r>
      <w:r w:rsidRPr="00B352BA">
        <w:rPr>
          <w:rFonts w:ascii="Times New Roman" w:hAnsi="Times New Roman"/>
          <w:sz w:val="24"/>
          <w:szCs w:val="24"/>
        </w:rPr>
        <w:t>______________</w:t>
      </w:r>
    </w:p>
    <w:p w:rsidR="006C5849" w:rsidRPr="00B352BA" w:rsidRDefault="006C5849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422" w:rsidRPr="00B352BA" w:rsidRDefault="007B1422" w:rsidP="0040005D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5849" w:rsidRPr="00B352BA" w:rsidRDefault="006C5849" w:rsidP="0040005D">
      <w:pPr>
        <w:pStyle w:val="ConsPlusNormal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 xml:space="preserve"> «____» ________________ ______ </w:t>
      </w:r>
      <w:proofErr w:type="gramStart"/>
      <w:r w:rsidRPr="00B352BA">
        <w:rPr>
          <w:rFonts w:ascii="Times New Roman" w:hAnsi="Times New Roman"/>
          <w:sz w:val="24"/>
          <w:szCs w:val="24"/>
        </w:rPr>
        <w:t>г</w:t>
      </w:r>
      <w:proofErr w:type="gramEnd"/>
      <w:r w:rsidRPr="00B352BA">
        <w:rPr>
          <w:rFonts w:ascii="Times New Roman" w:hAnsi="Times New Roman"/>
          <w:sz w:val="24"/>
          <w:szCs w:val="24"/>
        </w:rPr>
        <w:t>.  _______________________________________</w:t>
      </w:r>
    </w:p>
    <w:p w:rsidR="006C5849" w:rsidRDefault="006C5849" w:rsidP="0040005D">
      <w:pPr>
        <w:pStyle w:val="ConsPlusNormal"/>
        <w:spacing w:line="240" w:lineRule="atLeast"/>
        <w:jc w:val="right"/>
        <w:rPr>
          <w:rFonts w:ascii="Times New Roman" w:hAnsi="Times New Roman"/>
          <w:sz w:val="24"/>
          <w:szCs w:val="24"/>
        </w:rPr>
      </w:pPr>
      <w:r w:rsidRPr="00B352BA">
        <w:rPr>
          <w:rFonts w:ascii="Times New Roman" w:hAnsi="Times New Roman"/>
          <w:sz w:val="24"/>
          <w:szCs w:val="24"/>
        </w:rPr>
        <w:t>(дата)                                                                           (подпись заявителя)</w:t>
      </w:r>
    </w:p>
    <w:p w:rsidR="0040005D" w:rsidRPr="0040005D" w:rsidRDefault="0040005D" w:rsidP="0040005D">
      <w:pPr>
        <w:pStyle w:val="ConsPlusNormal"/>
        <w:spacing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CC35C0" w:rsidRDefault="00CC35C0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</w:p>
    <w:p w:rsidR="006C5849" w:rsidRPr="00B352BA" w:rsidRDefault="00E93FB3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6C5849" w:rsidRPr="00B352BA" w:rsidRDefault="006C5849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 w:rsidRPr="00B352BA">
        <w:rPr>
          <w:sz w:val="24"/>
          <w:szCs w:val="24"/>
        </w:rPr>
        <w:t>к административному регламенту</w:t>
      </w:r>
    </w:p>
    <w:p w:rsidR="006C5849" w:rsidRPr="00B352BA" w:rsidRDefault="006C5849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  <w:r w:rsidRPr="00B352BA">
        <w:rPr>
          <w:sz w:val="24"/>
          <w:szCs w:val="24"/>
        </w:rPr>
        <w:t>предоставления муниципальной услуги</w:t>
      </w:r>
    </w:p>
    <w:p w:rsidR="006C5849" w:rsidRPr="00B352BA" w:rsidRDefault="006C5849" w:rsidP="0056492F">
      <w:pPr>
        <w:autoSpaceDE w:val="0"/>
        <w:autoSpaceDN w:val="0"/>
        <w:adjustRightInd w:val="0"/>
        <w:ind w:firstLine="709"/>
        <w:jc w:val="right"/>
        <w:outlineLvl w:val="0"/>
        <w:rPr>
          <w:sz w:val="24"/>
          <w:szCs w:val="24"/>
        </w:rPr>
      </w:pPr>
    </w:p>
    <w:p w:rsidR="006C5849" w:rsidRPr="00B352BA" w:rsidRDefault="006C5849" w:rsidP="0056492F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hAnsi="Times New Roman" w:cs="Times New Roman"/>
          <w:sz w:val="24"/>
          <w:szCs w:val="24"/>
        </w:rPr>
        <w:t>БЛОК-СХЕМА</w:t>
      </w:r>
    </w:p>
    <w:p w:rsidR="006C5849" w:rsidRPr="00B352BA" w:rsidRDefault="006C5849" w:rsidP="006F488B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52B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C5849" w:rsidRPr="00B352BA" w:rsidRDefault="006C5849" w:rsidP="00BD13DC">
      <w:pPr>
        <w:pStyle w:val="ConsPlusTitle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30BB" w:rsidRPr="00B352BA" w:rsidRDefault="005730BB" w:rsidP="005730B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5730BB" w:rsidRPr="00B352BA">
        <w:trPr>
          <w:trHeight w:val="783"/>
        </w:trPr>
        <w:tc>
          <w:tcPr>
            <w:tcW w:w="9855" w:type="dxa"/>
          </w:tcPr>
          <w:p w:rsidR="005730BB" w:rsidRPr="00B352BA" w:rsidRDefault="005730BB" w:rsidP="0040005D">
            <w:pPr>
              <w:pStyle w:val="ConsPlusTitle"/>
              <w:spacing w:line="240" w:lineRule="atLeas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52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Заинтересованное лицо направляет ходатайство о переводе земель или земельных участков в составе таких земель из одной категории в другую</w:t>
            </w:r>
          </w:p>
        </w:tc>
      </w:tr>
    </w:tbl>
    <w:p w:rsidR="005730BB" w:rsidRPr="0040005D" w:rsidRDefault="00216C95" w:rsidP="0040005D">
      <w:pPr>
        <w:pStyle w:val="ConsPlusTitle"/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9.05pt;margin-top:-.25pt;width:.05pt;height:15.6pt;z-index:251650560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5730BB" w:rsidRPr="00B352BA">
        <w:trPr>
          <w:trHeight w:val="846"/>
        </w:trPr>
        <w:tc>
          <w:tcPr>
            <w:tcW w:w="9855" w:type="dxa"/>
          </w:tcPr>
          <w:p w:rsidR="005730BB" w:rsidRPr="00B352BA" w:rsidRDefault="005730BB" w:rsidP="0040005D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B352BA">
              <w:rPr>
                <w:sz w:val="24"/>
                <w:szCs w:val="24"/>
              </w:rPr>
              <w:t>Прием и регистрация ходатайства о переводе земель или земельных участков в составе таких земель из одной категории в другую</w:t>
            </w:r>
          </w:p>
        </w:tc>
      </w:tr>
    </w:tbl>
    <w:p w:rsidR="005730BB" w:rsidRPr="00B352BA" w:rsidRDefault="00216C95" w:rsidP="0040005D">
      <w:pPr>
        <w:spacing w:line="240" w:lineRule="atLeast"/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pict>
          <v:shape id="_x0000_s1030" type="#_x0000_t32" style="position:absolute;left:0;text-align:left;margin-left:234.9pt;margin-top:.25pt;width:.05pt;height:11.85pt;z-index:25165158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5730BB" w:rsidRPr="00B352BA">
        <w:trPr>
          <w:trHeight w:val="713"/>
        </w:trPr>
        <w:tc>
          <w:tcPr>
            <w:tcW w:w="9855" w:type="dxa"/>
          </w:tcPr>
          <w:p w:rsidR="005730BB" w:rsidRPr="00B352BA" w:rsidRDefault="005730BB" w:rsidP="0040005D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B352BA">
              <w:rPr>
                <w:sz w:val="24"/>
                <w:szCs w:val="24"/>
              </w:rPr>
              <w:t>Рассмотрение ходатайс</w:t>
            </w:r>
            <w:r w:rsidR="00A11D95" w:rsidRPr="00B352BA">
              <w:rPr>
                <w:sz w:val="24"/>
                <w:szCs w:val="24"/>
              </w:rPr>
              <w:t>т</w:t>
            </w:r>
            <w:r w:rsidRPr="00B352BA">
              <w:rPr>
                <w:sz w:val="24"/>
                <w:szCs w:val="24"/>
              </w:rPr>
              <w:t>ва о переводе земель или земельных участков в составе таких земель из одной категории в другую</w:t>
            </w:r>
          </w:p>
          <w:p w:rsidR="005730BB" w:rsidRPr="00B352BA" w:rsidRDefault="005730BB" w:rsidP="0040005D">
            <w:pPr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5730BB" w:rsidRPr="00B352BA" w:rsidRDefault="00216C95" w:rsidP="0040005D">
      <w:pPr>
        <w:spacing w:line="240" w:lineRule="atLeast"/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pict>
          <v:shape id="_x0000_s1032" type="#_x0000_t32" style="position:absolute;left:0;text-align:left;margin-left:230.7pt;margin-top:.95pt;width:0;height:12.9pt;z-index:25165363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3" type="#_x0000_t32" style="position:absolute;left:0;text-align:left;margin-left:377.7pt;margin-top:.95pt;width:7.2pt;height:12.9pt;z-index:251654656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1" type="#_x0000_t32" style="position:absolute;left:0;text-align:left;margin-left:92.3pt;margin-top:.95pt;width:12.4pt;height:12.9pt;flip:x;z-index:251652608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25"/>
        <w:gridCol w:w="3261"/>
        <w:gridCol w:w="567"/>
        <w:gridCol w:w="3084"/>
      </w:tblGrid>
      <w:tr w:rsidR="00DB20C7" w:rsidRPr="00B352BA">
        <w:trPr>
          <w:trHeight w:val="699"/>
        </w:trPr>
        <w:tc>
          <w:tcPr>
            <w:tcW w:w="2518" w:type="dxa"/>
            <w:tcBorders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При наличии оснований для отказа в рассмотрении ходатайства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При отсутствии оснований для отказа в переводе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DB20C7" w:rsidRPr="00B352BA" w:rsidRDefault="00DB20C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При наличии оснований для отказа в переводе</w:t>
            </w:r>
          </w:p>
        </w:tc>
      </w:tr>
    </w:tbl>
    <w:p w:rsidR="005730BB" w:rsidRPr="0040005D" w:rsidRDefault="00216C95" w:rsidP="0040005D">
      <w:pPr>
        <w:spacing w:line="240" w:lineRule="atLeast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037" type="#_x0000_t32" style="position:absolute;left:0;text-align:left;margin-left:405.3pt;margin-top:.95pt;width:0;height:12.4pt;z-index:251657728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4" type="#_x0000_t32" style="position:absolute;left:0;text-align:left;margin-left:54.25pt;margin-top:1.55pt;width:0;height:14.35pt;z-index:251655680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35" type="#_x0000_t32" style="position:absolute;left:0;text-align:left;margin-left:221.65pt;margin-top:.95pt;width:0;height:14.95pt;z-index:251656704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25"/>
        <w:gridCol w:w="3261"/>
        <w:gridCol w:w="567"/>
        <w:gridCol w:w="3084"/>
      </w:tblGrid>
      <w:tr w:rsidR="009F50BF" w:rsidRPr="00B352BA">
        <w:tc>
          <w:tcPr>
            <w:tcW w:w="2518" w:type="dxa"/>
            <w:tcBorders>
              <w:right w:val="single" w:sz="4" w:space="0" w:color="auto"/>
            </w:tcBorders>
          </w:tcPr>
          <w:p w:rsidR="009F50BF" w:rsidRPr="00B352BA" w:rsidRDefault="00216C95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left:0;text-align:left;margin-left:48.8pt;margin-top:68.65pt;width:0;height:15.9pt;z-index:251664896" o:connectortype="straight">
                  <v:stroke endarrow="block"/>
                </v:shape>
              </w:pict>
            </w:r>
            <w:r w:rsidR="009F50BF" w:rsidRPr="00B352BA">
              <w:rPr>
                <w:sz w:val="24"/>
                <w:szCs w:val="24"/>
              </w:rPr>
              <w:t>Подготовка и подписание решения об отказе в рассмотрении ходатайства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9F50BF" w:rsidRPr="00B352BA" w:rsidRDefault="00216C95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left:0;text-align:left;margin-left:72.65pt;margin-top:54.5pt;width:0;height:16.25pt;z-index:251658752" o:connectortype="straight">
                  <v:stroke endarrow="block"/>
                </v:shape>
              </w:pict>
            </w:r>
            <w:r w:rsidR="009F50BF" w:rsidRPr="00B352BA">
              <w:rPr>
                <w:sz w:val="24"/>
                <w:szCs w:val="24"/>
              </w:rPr>
              <w:t>Подготовка проекта решения о переводе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9F50BF" w:rsidRPr="00B352BA" w:rsidRDefault="00216C95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69.25pt;margin-top:68.3pt;width:0;height:16.25pt;z-index:251660800;mso-position-horizontal-relative:text;mso-position-vertical-relative:text" o:connectortype="straight">
                  <v:stroke endarrow="block"/>
                </v:shape>
              </w:pict>
            </w:r>
            <w:r w:rsidR="009F50BF" w:rsidRPr="00B352BA">
              <w:rPr>
                <w:sz w:val="24"/>
                <w:szCs w:val="24"/>
              </w:rPr>
              <w:t>Подготовка проекта решения об отказе в переводе земельного участка</w:t>
            </w:r>
          </w:p>
        </w:tc>
      </w:tr>
    </w:tbl>
    <w:p w:rsidR="005730BB" w:rsidRPr="00B352BA" w:rsidRDefault="005730BB" w:rsidP="0040005D">
      <w:pPr>
        <w:spacing w:line="240" w:lineRule="atLeast"/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437"/>
        <w:gridCol w:w="3261"/>
        <w:gridCol w:w="567"/>
        <w:gridCol w:w="3084"/>
      </w:tblGrid>
      <w:tr w:rsidR="00857D60" w:rsidRPr="00B352BA"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 w:rsidRPr="00B352BA">
              <w:rPr>
                <w:sz w:val="24"/>
                <w:szCs w:val="24"/>
              </w:rPr>
              <w:t>Предоставление (направление) решения об отказе  в рассмотрении ходатайства о переводе земельного участка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Согласование проекта решения о переводе с заинтересованными структурными подразделениями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857D60" w:rsidRPr="00B352BA" w:rsidRDefault="00857D60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Согласование проекта решения об отказе в переводе с заинтересованными структурными подразделениями</w:t>
            </w:r>
          </w:p>
        </w:tc>
      </w:tr>
    </w:tbl>
    <w:p w:rsidR="005730BB" w:rsidRPr="00B352BA" w:rsidRDefault="00216C95" w:rsidP="0040005D">
      <w:pPr>
        <w:spacing w:line="240" w:lineRule="atLeast"/>
        <w:jc w:val="both"/>
        <w:rPr>
          <w:sz w:val="24"/>
          <w:szCs w:val="24"/>
          <w:highlight w:val="yellow"/>
        </w:rPr>
      </w:pPr>
      <w:r>
        <w:rPr>
          <w:noProof/>
          <w:sz w:val="24"/>
          <w:szCs w:val="24"/>
          <w:lang w:eastAsia="ru-RU"/>
        </w:rPr>
        <w:pict>
          <v:shape id="_x0000_s1044" type="#_x0000_t32" style="position:absolute;left:0;text-align:left;margin-left:414.25pt;margin-top:2pt;width:0;height:12.15pt;z-index:25166182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040" type="#_x0000_t32" style="position:absolute;left:0;text-align:left;margin-left:221.65pt;margin-top:2pt;width:0;height:12.15pt;z-index:251659776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1"/>
        <w:gridCol w:w="567"/>
        <w:gridCol w:w="3084"/>
      </w:tblGrid>
      <w:tr w:rsidR="009F50BF" w:rsidRPr="00B352B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0BF" w:rsidRPr="00B352BA" w:rsidRDefault="009F50BF" w:rsidP="0040005D">
            <w:pPr>
              <w:spacing w:line="240" w:lineRule="atLeas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0BF" w:rsidRPr="00B352BA" w:rsidRDefault="00216C95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69.15pt;margin-top:54.7pt;width:0;height:17.15pt;z-index:251663872;mso-position-horizontal-relative:text;mso-position-vertical-relative:text" o:connectortype="straight">
                  <v:stroke endarrow="block"/>
                </v:shape>
              </w:pict>
            </w:r>
            <w:r w:rsidR="008222F7" w:rsidRPr="00B352BA">
              <w:rPr>
                <w:sz w:val="24"/>
                <w:szCs w:val="24"/>
              </w:rPr>
              <w:t>Подписание проекта решения о переводе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0BF" w:rsidRPr="00B352BA" w:rsidRDefault="009F50BF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  <w:shd w:val="clear" w:color="auto" w:fill="auto"/>
          </w:tcPr>
          <w:p w:rsidR="009F50BF" w:rsidRPr="00B352BA" w:rsidRDefault="00216C95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left:0;text-align:left;margin-left:73.9pt;margin-top:54.7pt;width:0;height:17.15pt;z-index:251662848;mso-position-horizontal-relative:text;mso-position-vertical-relative:text" o:connectortype="straight">
                  <v:stroke endarrow="block"/>
                </v:shape>
              </w:pict>
            </w:r>
            <w:r w:rsidR="008222F7" w:rsidRPr="00B352BA">
              <w:rPr>
                <w:sz w:val="24"/>
                <w:szCs w:val="24"/>
              </w:rPr>
              <w:t>Подписание проекта решения об отказе в переводе земельного участка</w:t>
            </w:r>
          </w:p>
        </w:tc>
      </w:tr>
    </w:tbl>
    <w:p w:rsidR="005730BB" w:rsidRPr="00B352BA" w:rsidRDefault="005730BB">
      <w:pPr>
        <w:jc w:val="both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1"/>
        <w:gridCol w:w="567"/>
        <w:gridCol w:w="3084"/>
      </w:tblGrid>
      <w:tr w:rsidR="009F50BF" w:rsidRPr="00B352B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0BF" w:rsidRPr="00B352BA" w:rsidRDefault="009F50BF" w:rsidP="00A20EE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0BF" w:rsidRPr="00B352BA" w:rsidRDefault="008222F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Предоставление (направление) заявителю решения о переводе земельного участка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50BF" w:rsidRPr="00B352BA" w:rsidRDefault="009F50BF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084" w:type="dxa"/>
            <w:tcBorders>
              <w:left w:val="single" w:sz="4" w:space="0" w:color="auto"/>
            </w:tcBorders>
            <w:shd w:val="clear" w:color="auto" w:fill="auto"/>
          </w:tcPr>
          <w:p w:rsidR="009F50BF" w:rsidRPr="00B352BA" w:rsidRDefault="008222F7" w:rsidP="0040005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352BA">
              <w:rPr>
                <w:sz w:val="24"/>
                <w:szCs w:val="24"/>
              </w:rPr>
              <w:t>Предоставление (направление) заявителю решения об отказе в  переводе земельного участка</w:t>
            </w:r>
          </w:p>
        </w:tc>
      </w:tr>
    </w:tbl>
    <w:p w:rsidR="006C5849" w:rsidRPr="00B352BA" w:rsidRDefault="006C5849" w:rsidP="004B743F">
      <w:pPr>
        <w:shd w:val="clear" w:color="auto" w:fill="FFFFFF"/>
        <w:spacing w:line="240" w:lineRule="auto"/>
        <w:ind w:firstLine="709"/>
        <w:jc w:val="right"/>
        <w:rPr>
          <w:sz w:val="24"/>
          <w:szCs w:val="24"/>
        </w:rPr>
      </w:pPr>
    </w:p>
    <w:sectPr w:rsidR="006C5849" w:rsidRPr="00B352BA" w:rsidSect="00B352BA">
      <w:headerReference w:type="even" r:id="rId16"/>
      <w:headerReference w:type="default" r:id="rId17"/>
      <w:headerReference w:type="first" r:id="rId1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AEC" w:rsidRDefault="00764AEC">
      <w:r>
        <w:separator/>
      </w:r>
    </w:p>
  </w:endnote>
  <w:endnote w:type="continuationSeparator" w:id="0">
    <w:p w:rsidR="00764AEC" w:rsidRDefault="00764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AEC" w:rsidRDefault="00764AEC">
      <w:r>
        <w:separator/>
      </w:r>
    </w:p>
  </w:footnote>
  <w:footnote w:type="continuationSeparator" w:id="0">
    <w:p w:rsidR="00764AEC" w:rsidRDefault="00764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F1" w:rsidRDefault="00216C95" w:rsidP="00D707D7">
    <w:pPr>
      <w:pStyle w:val="a3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D066F1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D066F1" w:rsidRDefault="00D066F1" w:rsidP="00D066F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F1" w:rsidRDefault="00216C95" w:rsidP="00D707D7">
    <w:pPr>
      <w:pStyle w:val="a3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D066F1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860A1">
      <w:rPr>
        <w:rStyle w:val="af8"/>
        <w:noProof/>
      </w:rPr>
      <w:t>18</w:t>
    </w:r>
    <w:r>
      <w:rPr>
        <w:rStyle w:val="af8"/>
      </w:rPr>
      <w:fldChar w:fldCharType="end"/>
    </w:r>
  </w:p>
  <w:p w:rsidR="00D066F1" w:rsidRDefault="00D066F1" w:rsidP="00D066F1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A1" w:rsidRPr="002860A1" w:rsidRDefault="002860A1" w:rsidP="002860A1">
    <w:pPr>
      <w:pStyle w:val="a3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397EA7"/>
    <w:multiLevelType w:val="multilevel"/>
    <w:tmpl w:val="BFCEDC42"/>
    <w:lvl w:ilvl="0">
      <w:start w:val="1"/>
      <w:numFmt w:val="decimal"/>
      <w:lvlText w:val="%1."/>
      <w:lvlJc w:val="left"/>
      <w:pPr>
        <w:ind w:left="182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0" w:hanging="1800"/>
      </w:pPr>
      <w:rPr>
        <w:rFonts w:hint="default"/>
      </w:rPr>
    </w:lvl>
  </w:abstractNum>
  <w:abstractNum w:abstractNumId="4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7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4538C3"/>
    <w:multiLevelType w:val="hybridMultilevel"/>
    <w:tmpl w:val="AC78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2"/>
  </w:num>
  <w:num w:numId="3">
    <w:abstractNumId w:val="30"/>
  </w:num>
  <w:num w:numId="4">
    <w:abstractNumId w:val="15"/>
  </w:num>
  <w:num w:numId="5">
    <w:abstractNumId w:val="14"/>
  </w:num>
  <w:num w:numId="6">
    <w:abstractNumId w:val="16"/>
  </w:num>
  <w:num w:numId="7">
    <w:abstractNumId w:val="7"/>
  </w:num>
  <w:num w:numId="8">
    <w:abstractNumId w:val="35"/>
  </w:num>
  <w:num w:numId="9">
    <w:abstractNumId w:val="23"/>
  </w:num>
  <w:num w:numId="10">
    <w:abstractNumId w:val="37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4"/>
  </w:num>
  <w:num w:numId="14">
    <w:abstractNumId w:val="28"/>
  </w:num>
  <w:num w:numId="15">
    <w:abstractNumId w:val="17"/>
  </w:num>
  <w:num w:numId="16">
    <w:abstractNumId w:val="18"/>
  </w:num>
  <w:num w:numId="17">
    <w:abstractNumId w:val="31"/>
  </w:num>
  <w:num w:numId="18">
    <w:abstractNumId w:val="10"/>
  </w:num>
  <w:num w:numId="19">
    <w:abstractNumId w:val="6"/>
  </w:num>
  <w:num w:numId="20">
    <w:abstractNumId w:val="5"/>
  </w:num>
  <w:num w:numId="21">
    <w:abstractNumId w:val="25"/>
  </w:num>
  <w:num w:numId="22">
    <w:abstractNumId w:val="20"/>
  </w:num>
  <w:num w:numId="23">
    <w:abstractNumId w:val="21"/>
  </w:num>
  <w:num w:numId="24">
    <w:abstractNumId w:val="19"/>
  </w:num>
  <w:num w:numId="25">
    <w:abstractNumId w:val="34"/>
  </w:num>
  <w:num w:numId="26">
    <w:abstractNumId w:val="12"/>
  </w:num>
  <w:num w:numId="27">
    <w:abstractNumId w:val="33"/>
  </w:num>
  <w:num w:numId="28">
    <w:abstractNumId w:val="8"/>
  </w:num>
  <w:num w:numId="29">
    <w:abstractNumId w:val="27"/>
  </w:num>
  <w:num w:numId="30">
    <w:abstractNumId w:val="32"/>
  </w:num>
  <w:num w:numId="31">
    <w:abstractNumId w:val="36"/>
  </w:num>
  <w:num w:numId="32">
    <w:abstractNumId w:val="4"/>
  </w:num>
  <w:num w:numId="33">
    <w:abstractNumId w:val="2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9"/>
  </w:num>
  <w:num w:numId="37">
    <w:abstractNumId w:val="1"/>
  </w:num>
  <w:num w:numId="38">
    <w:abstractNumId w:val="2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3633D"/>
    <w:rsid w:val="00000464"/>
    <w:rsid w:val="00000A75"/>
    <w:rsid w:val="00000B13"/>
    <w:rsid w:val="00001334"/>
    <w:rsid w:val="000018ED"/>
    <w:rsid w:val="00001A86"/>
    <w:rsid w:val="0000284E"/>
    <w:rsid w:val="000031CE"/>
    <w:rsid w:val="00004350"/>
    <w:rsid w:val="00004C0C"/>
    <w:rsid w:val="00004F84"/>
    <w:rsid w:val="00005222"/>
    <w:rsid w:val="0000587F"/>
    <w:rsid w:val="00006942"/>
    <w:rsid w:val="00006F6A"/>
    <w:rsid w:val="00007965"/>
    <w:rsid w:val="00007FA8"/>
    <w:rsid w:val="00010120"/>
    <w:rsid w:val="00010567"/>
    <w:rsid w:val="00010CD2"/>
    <w:rsid w:val="0001164F"/>
    <w:rsid w:val="000117A2"/>
    <w:rsid w:val="00011B10"/>
    <w:rsid w:val="00011D68"/>
    <w:rsid w:val="00012A58"/>
    <w:rsid w:val="00014103"/>
    <w:rsid w:val="00014373"/>
    <w:rsid w:val="000147F2"/>
    <w:rsid w:val="00017A24"/>
    <w:rsid w:val="00020033"/>
    <w:rsid w:val="000200E5"/>
    <w:rsid w:val="00020512"/>
    <w:rsid w:val="00020BAE"/>
    <w:rsid w:val="0002113D"/>
    <w:rsid w:val="00022255"/>
    <w:rsid w:val="0002243A"/>
    <w:rsid w:val="0002247D"/>
    <w:rsid w:val="000225D2"/>
    <w:rsid w:val="00022DB9"/>
    <w:rsid w:val="00022E66"/>
    <w:rsid w:val="00023165"/>
    <w:rsid w:val="0002485A"/>
    <w:rsid w:val="00024AAC"/>
    <w:rsid w:val="00025B02"/>
    <w:rsid w:val="0002632E"/>
    <w:rsid w:val="00026F8E"/>
    <w:rsid w:val="00027225"/>
    <w:rsid w:val="00027B73"/>
    <w:rsid w:val="00031562"/>
    <w:rsid w:val="000318A4"/>
    <w:rsid w:val="00031F1C"/>
    <w:rsid w:val="000325B4"/>
    <w:rsid w:val="00032762"/>
    <w:rsid w:val="00034444"/>
    <w:rsid w:val="0003497B"/>
    <w:rsid w:val="0003502D"/>
    <w:rsid w:val="00035D04"/>
    <w:rsid w:val="00036098"/>
    <w:rsid w:val="00036325"/>
    <w:rsid w:val="00036391"/>
    <w:rsid w:val="000365F7"/>
    <w:rsid w:val="0003663F"/>
    <w:rsid w:val="000368E8"/>
    <w:rsid w:val="00036E07"/>
    <w:rsid w:val="00037666"/>
    <w:rsid w:val="00037AB6"/>
    <w:rsid w:val="00037B21"/>
    <w:rsid w:val="00037BB2"/>
    <w:rsid w:val="00037FEA"/>
    <w:rsid w:val="0004048E"/>
    <w:rsid w:val="0004063D"/>
    <w:rsid w:val="00040681"/>
    <w:rsid w:val="000406A6"/>
    <w:rsid w:val="00040FBA"/>
    <w:rsid w:val="00041A05"/>
    <w:rsid w:val="000422CD"/>
    <w:rsid w:val="000426CF"/>
    <w:rsid w:val="000429A1"/>
    <w:rsid w:val="00042B82"/>
    <w:rsid w:val="00043251"/>
    <w:rsid w:val="00043572"/>
    <w:rsid w:val="00043865"/>
    <w:rsid w:val="000441B3"/>
    <w:rsid w:val="00044828"/>
    <w:rsid w:val="0004531E"/>
    <w:rsid w:val="000469AA"/>
    <w:rsid w:val="00046AEE"/>
    <w:rsid w:val="00050F10"/>
    <w:rsid w:val="000511E2"/>
    <w:rsid w:val="000518D6"/>
    <w:rsid w:val="00051CC4"/>
    <w:rsid w:val="0005204F"/>
    <w:rsid w:val="0005224D"/>
    <w:rsid w:val="000522B0"/>
    <w:rsid w:val="00052337"/>
    <w:rsid w:val="00053352"/>
    <w:rsid w:val="00053C83"/>
    <w:rsid w:val="00053CCC"/>
    <w:rsid w:val="00055648"/>
    <w:rsid w:val="00056ACE"/>
    <w:rsid w:val="000573DD"/>
    <w:rsid w:val="000578CC"/>
    <w:rsid w:val="000600D6"/>
    <w:rsid w:val="00060C40"/>
    <w:rsid w:val="00060DB7"/>
    <w:rsid w:val="00061046"/>
    <w:rsid w:val="0006157C"/>
    <w:rsid w:val="00061877"/>
    <w:rsid w:val="00061947"/>
    <w:rsid w:val="00062015"/>
    <w:rsid w:val="00062141"/>
    <w:rsid w:val="00062EB2"/>
    <w:rsid w:val="00063832"/>
    <w:rsid w:val="00063B9E"/>
    <w:rsid w:val="00063CBD"/>
    <w:rsid w:val="00064A42"/>
    <w:rsid w:val="00064CFE"/>
    <w:rsid w:val="000655A5"/>
    <w:rsid w:val="00065D86"/>
    <w:rsid w:val="00066883"/>
    <w:rsid w:val="0006764E"/>
    <w:rsid w:val="00067B3F"/>
    <w:rsid w:val="0007016A"/>
    <w:rsid w:val="000708DA"/>
    <w:rsid w:val="00070E69"/>
    <w:rsid w:val="000711D7"/>
    <w:rsid w:val="00071D06"/>
    <w:rsid w:val="00072511"/>
    <w:rsid w:val="00072CD7"/>
    <w:rsid w:val="00072FC9"/>
    <w:rsid w:val="000735D0"/>
    <w:rsid w:val="00073648"/>
    <w:rsid w:val="000739C7"/>
    <w:rsid w:val="00073CDD"/>
    <w:rsid w:val="00074F26"/>
    <w:rsid w:val="000754B3"/>
    <w:rsid w:val="0007562F"/>
    <w:rsid w:val="00075767"/>
    <w:rsid w:val="00076072"/>
    <w:rsid w:val="00077638"/>
    <w:rsid w:val="00080D3C"/>
    <w:rsid w:val="000817EC"/>
    <w:rsid w:val="00081975"/>
    <w:rsid w:val="00082904"/>
    <w:rsid w:val="00083A78"/>
    <w:rsid w:val="00083D21"/>
    <w:rsid w:val="00085072"/>
    <w:rsid w:val="000859E7"/>
    <w:rsid w:val="000861BA"/>
    <w:rsid w:val="0008638B"/>
    <w:rsid w:val="00086874"/>
    <w:rsid w:val="00086920"/>
    <w:rsid w:val="00086DEF"/>
    <w:rsid w:val="0008738A"/>
    <w:rsid w:val="000875FC"/>
    <w:rsid w:val="00087F15"/>
    <w:rsid w:val="0009074F"/>
    <w:rsid w:val="000907DC"/>
    <w:rsid w:val="00090814"/>
    <w:rsid w:val="00090E7E"/>
    <w:rsid w:val="000910ED"/>
    <w:rsid w:val="000911D2"/>
    <w:rsid w:val="00091C8D"/>
    <w:rsid w:val="000926EE"/>
    <w:rsid w:val="0009323D"/>
    <w:rsid w:val="000938E5"/>
    <w:rsid w:val="0009523A"/>
    <w:rsid w:val="0009674E"/>
    <w:rsid w:val="00096768"/>
    <w:rsid w:val="00096D12"/>
    <w:rsid w:val="00096E19"/>
    <w:rsid w:val="000A105E"/>
    <w:rsid w:val="000A1C97"/>
    <w:rsid w:val="000A365B"/>
    <w:rsid w:val="000A3BBB"/>
    <w:rsid w:val="000A5C6B"/>
    <w:rsid w:val="000A5F3B"/>
    <w:rsid w:val="000A6810"/>
    <w:rsid w:val="000A6938"/>
    <w:rsid w:val="000A74D8"/>
    <w:rsid w:val="000B03A1"/>
    <w:rsid w:val="000B04A5"/>
    <w:rsid w:val="000B0A36"/>
    <w:rsid w:val="000B2347"/>
    <w:rsid w:val="000B27BE"/>
    <w:rsid w:val="000B38F4"/>
    <w:rsid w:val="000B4305"/>
    <w:rsid w:val="000B54DC"/>
    <w:rsid w:val="000B69E5"/>
    <w:rsid w:val="000B6A53"/>
    <w:rsid w:val="000B6D75"/>
    <w:rsid w:val="000B73A0"/>
    <w:rsid w:val="000B7714"/>
    <w:rsid w:val="000B797B"/>
    <w:rsid w:val="000B7DBE"/>
    <w:rsid w:val="000B7E60"/>
    <w:rsid w:val="000C13F2"/>
    <w:rsid w:val="000C24DB"/>
    <w:rsid w:val="000C2A96"/>
    <w:rsid w:val="000C337F"/>
    <w:rsid w:val="000C37B5"/>
    <w:rsid w:val="000C3B30"/>
    <w:rsid w:val="000C4304"/>
    <w:rsid w:val="000C4F86"/>
    <w:rsid w:val="000C5255"/>
    <w:rsid w:val="000C590A"/>
    <w:rsid w:val="000C596A"/>
    <w:rsid w:val="000C5AFE"/>
    <w:rsid w:val="000C5BD0"/>
    <w:rsid w:val="000C6F90"/>
    <w:rsid w:val="000C7007"/>
    <w:rsid w:val="000C71E0"/>
    <w:rsid w:val="000C7909"/>
    <w:rsid w:val="000C7C80"/>
    <w:rsid w:val="000C7DA5"/>
    <w:rsid w:val="000D061D"/>
    <w:rsid w:val="000D0C90"/>
    <w:rsid w:val="000D182B"/>
    <w:rsid w:val="000D2A1D"/>
    <w:rsid w:val="000D2D9A"/>
    <w:rsid w:val="000D5071"/>
    <w:rsid w:val="000D5774"/>
    <w:rsid w:val="000D608F"/>
    <w:rsid w:val="000D6344"/>
    <w:rsid w:val="000D7125"/>
    <w:rsid w:val="000D74B5"/>
    <w:rsid w:val="000E0A96"/>
    <w:rsid w:val="000E19CE"/>
    <w:rsid w:val="000E2D4A"/>
    <w:rsid w:val="000E30D7"/>
    <w:rsid w:val="000E35DC"/>
    <w:rsid w:val="000E3E11"/>
    <w:rsid w:val="000E3FBE"/>
    <w:rsid w:val="000E437D"/>
    <w:rsid w:val="000E56A5"/>
    <w:rsid w:val="000E6A04"/>
    <w:rsid w:val="000E6EFE"/>
    <w:rsid w:val="000E725B"/>
    <w:rsid w:val="000E7432"/>
    <w:rsid w:val="000E7C49"/>
    <w:rsid w:val="000F010B"/>
    <w:rsid w:val="000F03CB"/>
    <w:rsid w:val="000F09E3"/>
    <w:rsid w:val="000F0C77"/>
    <w:rsid w:val="000F17D7"/>
    <w:rsid w:val="000F18C6"/>
    <w:rsid w:val="000F2DB5"/>
    <w:rsid w:val="000F3C7E"/>
    <w:rsid w:val="000F410B"/>
    <w:rsid w:val="000F4878"/>
    <w:rsid w:val="000F5CB5"/>
    <w:rsid w:val="000F6B6F"/>
    <w:rsid w:val="000F6B8F"/>
    <w:rsid w:val="0010075A"/>
    <w:rsid w:val="001008E0"/>
    <w:rsid w:val="00102128"/>
    <w:rsid w:val="0010251A"/>
    <w:rsid w:val="00102BCF"/>
    <w:rsid w:val="00103AC4"/>
    <w:rsid w:val="00103F59"/>
    <w:rsid w:val="00103F5D"/>
    <w:rsid w:val="0010406B"/>
    <w:rsid w:val="001043F2"/>
    <w:rsid w:val="001066E0"/>
    <w:rsid w:val="00106C47"/>
    <w:rsid w:val="0010792F"/>
    <w:rsid w:val="001103C4"/>
    <w:rsid w:val="00111691"/>
    <w:rsid w:val="00111CB3"/>
    <w:rsid w:val="00113164"/>
    <w:rsid w:val="0011330F"/>
    <w:rsid w:val="001133BC"/>
    <w:rsid w:val="001134EE"/>
    <w:rsid w:val="001143B8"/>
    <w:rsid w:val="00114D9D"/>
    <w:rsid w:val="00114E42"/>
    <w:rsid w:val="00114F54"/>
    <w:rsid w:val="00115ECC"/>
    <w:rsid w:val="00116CCD"/>
    <w:rsid w:val="00116DF0"/>
    <w:rsid w:val="00117EF4"/>
    <w:rsid w:val="00117F36"/>
    <w:rsid w:val="00117FD5"/>
    <w:rsid w:val="00120B3A"/>
    <w:rsid w:val="00120B9A"/>
    <w:rsid w:val="00120C5B"/>
    <w:rsid w:val="00121C14"/>
    <w:rsid w:val="00121D32"/>
    <w:rsid w:val="00121E2C"/>
    <w:rsid w:val="00121FE4"/>
    <w:rsid w:val="00122029"/>
    <w:rsid w:val="0012244F"/>
    <w:rsid w:val="00122591"/>
    <w:rsid w:val="00122CC8"/>
    <w:rsid w:val="00122ED4"/>
    <w:rsid w:val="00123053"/>
    <w:rsid w:val="001248FE"/>
    <w:rsid w:val="00124909"/>
    <w:rsid w:val="0012624B"/>
    <w:rsid w:val="0012653F"/>
    <w:rsid w:val="0012686C"/>
    <w:rsid w:val="00126B61"/>
    <w:rsid w:val="00126DE5"/>
    <w:rsid w:val="00127374"/>
    <w:rsid w:val="00127444"/>
    <w:rsid w:val="0013061F"/>
    <w:rsid w:val="00130B0C"/>
    <w:rsid w:val="00130CB6"/>
    <w:rsid w:val="001311FF"/>
    <w:rsid w:val="00131398"/>
    <w:rsid w:val="001320B2"/>
    <w:rsid w:val="00132F66"/>
    <w:rsid w:val="0013303B"/>
    <w:rsid w:val="00135032"/>
    <w:rsid w:val="00135634"/>
    <w:rsid w:val="00136CD2"/>
    <w:rsid w:val="00137C3F"/>
    <w:rsid w:val="00137FBD"/>
    <w:rsid w:val="001409CC"/>
    <w:rsid w:val="00140BC8"/>
    <w:rsid w:val="00140D43"/>
    <w:rsid w:val="00141F64"/>
    <w:rsid w:val="001439D1"/>
    <w:rsid w:val="00143EC9"/>
    <w:rsid w:val="00143F6F"/>
    <w:rsid w:val="0014499A"/>
    <w:rsid w:val="001452A6"/>
    <w:rsid w:val="001455D8"/>
    <w:rsid w:val="00145E09"/>
    <w:rsid w:val="00147759"/>
    <w:rsid w:val="00147963"/>
    <w:rsid w:val="00147B09"/>
    <w:rsid w:val="001502B4"/>
    <w:rsid w:val="00151081"/>
    <w:rsid w:val="0015169D"/>
    <w:rsid w:val="00151F16"/>
    <w:rsid w:val="001524CE"/>
    <w:rsid w:val="00153E62"/>
    <w:rsid w:val="00153F68"/>
    <w:rsid w:val="00154BC5"/>
    <w:rsid w:val="00154C70"/>
    <w:rsid w:val="00155993"/>
    <w:rsid w:val="00156792"/>
    <w:rsid w:val="00157956"/>
    <w:rsid w:val="001604E0"/>
    <w:rsid w:val="00160E9C"/>
    <w:rsid w:val="00161A19"/>
    <w:rsid w:val="0016231F"/>
    <w:rsid w:val="00162C10"/>
    <w:rsid w:val="00163484"/>
    <w:rsid w:val="0016370F"/>
    <w:rsid w:val="00164CC4"/>
    <w:rsid w:val="00166195"/>
    <w:rsid w:val="001666B3"/>
    <w:rsid w:val="00166C20"/>
    <w:rsid w:val="00166D48"/>
    <w:rsid w:val="001671E3"/>
    <w:rsid w:val="0017010B"/>
    <w:rsid w:val="001703C9"/>
    <w:rsid w:val="001704FA"/>
    <w:rsid w:val="001717D8"/>
    <w:rsid w:val="00171B02"/>
    <w:rsid w:val="00171BF1"/>
    <w:rsid w:val="00172885"/>
    <w:rsid w:val="00172CB6"/>
    <w:rsid w:val="001733AC"/>
    <w:rsid w:val="00173B6D"/>
    <w:rsid w:val="00173C34"/>
    <w:rsid w:val="00174A42"/>
    <w:rsid w:val="001752B7"/>
    <w:rsid w:val="00175536"/>
    <w:rsid w:val="001756A3"/>
    <w:rsid w:val="001762A6"/>
    <w:rsid w:val="001766DB"/>
    <w:rsid w:val="0017683E"/>
    <w:rsid w:val="001777CD"/>
    <w:rsid w:val="001779CD"/>
    <w:rsid w:val="00180387"/>
    <w:rsid w:val="00180701"/>
    <w:rsid w:val="00180E5D"/>
    <w:rsid w:val="001812A6"/>
    <w:rsid w:val="0018240E"/>
    <w:rsid w:val="00182C15"/>
    <w:rsid w:val="00184810"/>
    <w:rsid w:val="0018644D"/>
    <w:rsid w:val="001874F5"/>
    <w:rsid w:val="00187502"/>
    <w:rsid w:val="00190045"/>
    <w:rsid w:val="001902D8"/>
    <w:rsid w:val="00190B2D"/>
    <w:rsid w:val="00190F2F"/>
    <w:rsid w:val="001913D1"/>
    <w:rsid w:val="00191A44"/>
    <w:rsid w:val="00191FAD"/>
    <w:rsid w:val="001931B9"/>
    <w:rsid w:val="00193270"/>
    <w:rsid w:val="00194168"/>
    <w:rsid w:val="00194CEE"/>
    <w:rsid w:val="00195A46"/>
    <w:rsid w:val="0019613A"/>
    <w:rsid w:val="001962B8"/>
    <w:rsid w:val="0019643B"/>
    <w:rsid w:val="00196687"/>
    <w:rsid w:val="0019705B"/>
    <w:rsid w:val="001973CD"/>
    <w:rsid w:val="001A07C6"/>
    <w:rsid w:val="001A1657"/>
    <w:rsid w:val="001A1E81"/>
    <w:rsid w:val="001A1F50"/>
    <w:rsid w:val="001A2108"/>
    <w:rsid w:val="001A28D4"/>
    <w:rsid w:val="001A2D67"/>
    <w:rsid w:val="001A33AB"/>
    <w:rsid w:val="001A4226"/>
    <w:rsid w:val="001A4CA7"/>
    <w:rsid w:val="001A4DC9"/>
    <w:rsid w:val="001A641C"/>
    <w:rsid w:val="001B0138"/>
    <w:rsid w:val="001B0938"/>
    <w:rsid w:val="001B0C0D"/>
    <w:rsid w:val="001B0C98"/>
    <w:rsid w:val="001B0CB2"/>
    <w:rsid w:val="001B1204"/>
    <w:rsid w:val="001B1EDB"/>
    <w:rsid w:val="001B326B"/>
    <w:rsid w:val="001B3A27"/>
    <w:rsid w:val="001B4227"/>
    <w:rsid w:val="001B45D0"/>
    <w:rsid w:val="001B4806"/>
    <w:rsid w:val="001B50B3"/>
    <w:rsid w:val="001B61B1"/>
    <w:rsid w:val="001B65E7"/>
    <w:rsid w:val="001B6613"/>
    <w:rsid w:val="001B6737"/>
    <w:rsid w:val="001B6915"/>
    <w:rsid w:val="001B6B34"/>
    <w:rsid w:val="001B6F9E"/>
    <w:rsid w:val="001B704A"/>
    <w:rsid w:val="001B7DCB"/>
    <w:rsid w:val="001C1193"/>
    <w:rsid w:val="001C1C6B"/>
    <w:rsid w:val="001C2250"/>
    <w:rsid w:val="001C2A5B"/>
    <w:rsid w:val="001C2F34"/>
    <w:rsid w:val="001C36DD"/>
    <w:rsid w:val="001C4C0A"/>
    <w:rsid w:val="001C4E91"/>
    <w:rsid w:val="001C5A7F"/>
    <w:rsid w:val="001C64C5"/>
    <w:rsid w:val="001C6C6C"/>
    <w:rsid w:val="001C7212"/>
    <w:rsid w:val="001C7408"/>
    <w:rsid w:val="001D0A7F"/>
    <w:rsid w:val="001D227F"/>
    <w:rsid w:val="001D269F"/>
    <w:rsid w:val="001D2A13"/>
    <w:rsid w:val="001D333C"/>
    <w:rsid w:val="001D423F"/>
    <w:rsid w:val="001D4B59"/>
    <w:rsid w:val="001D6E37"/>
    <w:rsid w:val="001D6F06"/>
    <w:rsid w:val="001D7DC4"/>
    <w:rsid w:val="001D7E60"/>
    <w:rsid w:val="001E0234"/>
    <w:rsid w:val="001E0DBD"/>
    <w:rsid w:val="001E18C6"/>
    <w:rsid w:val="001E2507"/>
    <w:rsid w:val="001E2F9A"/>
    <w:rsid w:val="001E42A5"/>
    <w:rsid w:val="001E549C"/>
    <w:rsid w:val="001E642F"/>
    <w:rsid w:val="001E6919"/>
    <w:rsid w:val="001E71F6"/>
    <w:rsid w:val="001E74C1"/>
    <w:rsid w:val="001F0A9D"/>
    <w:rsid w:val="001F11F6"/>
    <w:rsid w:val="001F12DC"/>
    <w:rsid w:val="001F2160"/>
    <w:rsid w:val="001F2819"/>
    <w:rsid w:val="001F3094"/>
    <w:rsid w:val="001F5BD7"/>
    <w:rsid w:val="001F6AD5"/>
    <w:rsid w:val="001F7A68"/>
    <w:rsid w:val="00200D73"/>
    <w:rsid w:val="0020124E"/>
    <w:rsid w:val="00201A57"/>
    <w:rsid w:val="00201BE4"/>
    <w:rsid w:val="002026A6"/>
    <w:rsid w:val="002028B1"/>
    <w:rsid w:val="0020294D"/>
    <w:rsid w:val="00204148"/>
    <w:rsid w:val="002042ED"/>
    <w:rsid w:val="00205EC3"/>
    <w:rsid w:val="00206085"/>
    <w:rsid w:val="00206830"/>
    <w:rsid w:val="00206E5E"/>
    <w:rsid w:val="00207CCD"/>
    <w:rsid w:val="00207D33"/>
    <w:rsid w:val="002106CC"/>
    <w:rsid w:val="00210CB4"/>
    <w:rsid w:val="00210CBD"/>
    <w:rsid w:val="0021106F"/>
    <w:rsid w:val="002117AF"/>
    <w:rsid w:val="00211C89"/>
    <w:rsid w:val="00211F76"/>
    <w:rsid w:val="00212592"/>
    <w:rsid w:val="00212C1E"/>
    <w:rsid w:val="00213189"/>
    <w:rsid w:val="002140DC"/>
    <w:rsid w:val="0021448A"/>
    <w:rsid w:val="002145FA"/>
    <w:rsid w:val="002149BF"/>
    <w:rsid w:val="00215D9C"/>
    <w:rsid w:val="00216519"/>
    <w:rsid w:val="00216C95"/>
    <w:rsid w:val="0021723A"/>
    <w:rsid w:val="0022083C"/>
    <w:rsid w:val="00220A6A"/>
    <w:rsid w:val="00221CE7"/>
    <w:rsid w:val="00221D2B"/>
    <w:rsid w:val="0022278B"/>
    <w:rsid w:val="002238A6"/>
    <w:rsid w:val="00223962"/>
    <w:rsid w:val="002252E5"/>
    <w:rsid w:val="0022755B"/>
    <w:rsid w:val="0022789B"/>
    <w:rsid w:val="00227AEE"/>
    <w:rsid w:val="00227CD5"/>
    <w:rsid w:val="002309AA"/>
    <w:rsid w:val="0023142D"/>
    <w:rsid w:val="00231624"/>
    <w:rsid w:val="00231AFB"/>
    <w:rsid w:val="002320F1"/>
    <w:rsid w:val="00232254"/>
    <w:rsid w:val="00232C80"/>
    <w:rsid w:val="00232CA7"/>
    <w:rsid w:val="00232FB9"/>
    <w:rsid w:val="002331EC"/>
    <w:rsid w:val="002335E5"/>
    <w:rsid w:val="00233C23"/>
    <w:rsid w:val="00233D49"/>
    <w:rsid w:val="002346B8"/>
    <w:rsid w:val="002346C9"/>
    <w:rsid w:val="002347DB"/>
    <w:rsid w:val="00234FF8"/>
    <w:rsid w:val="00235742"/>
    <w:rsid w:val="00236033"/>
    <w:rsid w:val="0023746A"/>
    <w:rsid w:val="00237962"/>
    <w:rsid w:val="00237E7D"/>
    <w:rsid w:val="002419BC"/>
    <w:rsid w:val="0024210B"/>
    <w:rsid w:val="00242207"/>
    <w:rsid w:val="00242BD0"/>
    <w:rsid w:val="00245EF0"/>
    <w:rsid w:val="0025059B"/>
    <w:rsid w:val="00250CE7"/>
    <w:rsid w:val="00251909"/>
    <w:rsid w:val="00251D6F"/>
    <w:rsid w:val="00252556"/>
    <w:rsid w:val="00252C45"/>
    <w:rsid w:val="00253480"/>
    <w:rsid w:val="0025388D"/>
    <w:rsid w:val="00253938"/>
    <w:rsid w:val="00253A8E"/>
    <w:rsid w:val="00254210"/>
    <w:rsid w:val="00254848"/>
    <w:rsid w:val="002559B8"/>
    <w:rsid w:val="00255C7F"/>
    <w:rsid w:val="00256B83"/>
    <w:rsid w:val="00260FCA"/>
    <w:rsid w:val="00261DFD"/>
    <w:rsid w:val="00261E27"/>
    <w:rsid w:val="00262A2E"/>
    <w:rsid w:val="00262D15"/>
    <w:rsid w:val="002632F6"/>
    <w:rsid w:val="00264218"/>
    <w:rsid w:val="00264287"/>
    <w:rsid w:val="00264597"/>
    <w:rsid w:val="0026470A"/>
    <w:rsid w:val="002650A6"/>
    <w:rsid w:val="00265BBA"/>
    <w:rsid w:val="00266D18"/>
    <w:rsid w:val="00270BAB"/>
    <w:rsid w:val="00271396"/>
    <w:rsid w:val="0027157D"/>
    <w:rsid w:val="002715F0"/>
    <w:rsid w:val="00271642"/>
    <w:rsid w:val="0027175C"/>
    <w:rsid w:val="00271C1F"/>
    <w:rsid w:val="00273C59"/>
    <w:rsid w:val="00274C07"/>
    <w:rsid w:val="00275BA7"/>
    <w:rsid w:val="002765FC"/>
    <w:rsid w:val="002774C7"/>
    <w:rsid w:val="00277D20"/>
    <w:rsid w:val="002803C3"/>
    <w:rsid w:val="00280987"/>
    <w:rsid w:val="00280A02"/>
    <w:rsid w:val="00280E70"/>
    <w:rsid w:val="00281174"/>
    <w:rsid w:val="00281839"/>
    <w:rsid w:val="002822DB"/>
    <w:rsid w:val="002860A1"/>
    <w:rsid w:val="00286F77"/>
    <w:rsid w:val="00286FC6"/>
    <w:rsid w:val="002870E3"/>
    <w:rsid w:val="002878BE"/>
    <w:rsid w:val="00287C22"/>
    <w:rsid w:val="00290917"/>
    <w:rsid w:val="00290992"/>
    <w:rsid w:val="00290B8F"/>
    <w:rsid w:val="00290CE4"/>
    <w:rsid w:val="00290E8A"/>
    <w:rsid w:val="002913CD"/>
    <w:rsid w:val="0029192D"/>
    <w:rsid w:val="00291C1B"/>
    <w:rsid w:val="0029218A"/>
    <w:rsid w:val="002924BF"/>
    <w:rsid w:val="0029284D"/>
    <w:rsid w:val="00292DBF"/>
    <w:rsid w:val="00293166"/>
    <w:rsid w:val="00293928"/>
    <w:rsid w:val="00293E85"/>
    <w:rsid w:val="002954D8"/>
    <w:rsid w:val="0029565F"/>
    <w:rsid w:val="002963DD"/>
    <w:rsid w:val="00296B7C"/>
    <w:rsid w:val="00296D27"/>
    <w:rsid w:val="00297269"/>
    <w:rsid w:val="002A0779"/>
    <w:rsid w:val="002A0ABA"/>
    <w:rsid w:val="002A1750"/>
    <w:rsid w:val="002A1A4F"/>
    <w:rsid w:val="002A1D41"/>
    <w:rsid w:val="002A2495"/>
    <w:rsid w:val="002A288D"/>
    <w:rsid w:val="002A29BD"/>
    <w:rsid w:val="002A2E44"/>
    <w:rsid w:val="002A31D4"/>
    <w:rsid w:val="002A3665"/>
    <w:rsid w:val="002A3960"/>
    <w:rsid w:val="002A3FC2"/>
    <w:rsid w:val="002A4CD6"/>
    <w:rsid w:val="002A4EB9"/>
    <w:rsid w:val="002A51C5"/>
    <w:rsid w:val="002A5C60"/>
    <w:rsid w:val="002A63E5"/>
    <w:rsid w:val="002A69B2"/>
    <w:rsid w:val="002A70F4"/>
    <w:rsid w:val="002A7274"/>
    <w:rsid w:val="002B132E"/>
    <w:rsid w:val="002B1435"/>
    <w:rsid w:val="002B21AA"/>
    <w:rsid w:val="002B2C26"/>
    <w:rsid w:val="002B4F6F"/>
    <w:rsid w:val="002B539A"/>
    <w:rsid w:val="002B54A8"/>
    <w:rsid w:val="002B57BA"/>
    <w:rsid w:val="002B6D4F"/>
    <w:rsid w:val="002B7102"/>
    <w:rsid w:val="002B7699"/>
    <w:rsid w:val="002B7B85"/>
    <w:rsid w:val="002C04E8"/>
    <w:rsid w:val="002C117A"/>
    <w:rsid w:val="002C2DE1"/>
    <w:rsid w:val="002C338D"/>
    <w:rsid w:val="002C3EC5"/>
    <w:rsid w:val="002C42B0"/>
    <w:rsid w:val="002C48C7"/>
    <w:rsid w:val="002C4F83"/>
    <w:rsid w:val="002C54F1"/>
    <w:rsid w:val="002C5888"/>
    <w:rsid w:val="002C59AE"/>
    <w:rsid w:val="002C5A84"/>
    <w:rsid w:val="002C5B62"/>
    <w:rsid w:val="002C61FB"/>
    <w:rsid w:val="002C62BA"/>
    <w:rsid w:val="002C63BB"/>
    <w:rsid w:val="002C767B"/>
    <w:rsid w:val="002D0C4C"/>
    <w:rsid w:val="002D1353"/>
    <w:rsid w:val="002D166E"/>
    <w:rsid w:val="002D19C7"/>
    <w:rsid w:val="002D3220"/>
    <w:rsid w:val="002D3CC3"/>
    <w:rsid w:val="002D3D25"/>
    <w:rsid w:val="002D4F78"/>
    <w:rsid w:val="002D6614"/>
    <w:rsid w:val="002D676B"/>
    <w:rsid w:val="002D7997"/>
    <w:rsid w:val="002D7A80"/>
    <w:rsid w:val="002E01F4"/>
    <w:rsid w:val="002E1190"/>
    <w:rsid w:val="002E203A"/>
    <w:rsid w:val="002E20F7"/>
    <w:rsid w:val="002E2DD5"/>
    <w:rsid w:val="002E35BA"/>
    <w:rsid w:val="002E35BC"/>
    <w:rsid w:val="002E39B1"/>
    <w:rsid w:val="002E4370"/>
    <w:rsid w:val="002E482B"/>
    <w:rsid w:val="002E4DA7"/>
    <w:rsid w:val="002E5A16"/>
    <w:rsid w:val="002E5D6F"/>
    <w:rsid w:val="002E6144"/>
    <w:rsid w:val="002F0F43"/>
    <w:rsid w:val="002F11EC"/>
    <w:rsid w:val="002F1579"/>
    <w:rsid w:val="002F1E0A"/>
    <w:rsid w:val="002F2550"/>
    <w:rsid w:val="002F2CF4"/>
    <w:rsid w:val="002F491C"/>
    <w:rsid w:val="002F5136"/>
    <w:rsid w:val="002F5B1B"/>
    <w:rsid w:val="002F5F1F"/>
    <w:rsid w:val="002F6967"/>
    <w:rsid w:val="002F6CF1"/>
    <w:rsid w:val="002F79D5"/>
    <w:rsid w:val="00300286"/>
    <w:rsid w:val="0030094F"/>
    <w:rsid w:val="00300F89"/>
    <w:rsid w:val="003012F4"/>
    <w:rsid w:val="0030244B"/>
    <w:rsid w:val="00302819"/>
    <w:rsid w:val="00303B0D"/>
    <w:rsid w:val="003043C5"/>
    <w:rsid w:val="00305556"/>
    <w:rsid w:val="003062BB"/>
    <w:rsid w:val="00306E03"/>
    <w:rsid w:val="003108EA"/>
    <w:rsid w:val="00310F85"/>
    <w:rsid w:val="003121CE"/>
    <w:rsid w:val="00312F8C"/>
    <w:rsid w:val="00313123"/>
    <w:rsid w:val="00313A33"/>
    <w:rsid w:val="00314623"/>
    <w:rsid w:val="00314835"/>
    <w:rsid w:val="00315359"/>
    <w:rsid w:val="00315777"/>
    <w:rsid w:val="00315F99"/>
    <w:rsid w:val="00315FD7"/>
    <w:rsid w:val="00316964"/>
    <w:rsid w:val="00316A8F"/>
    <w:rsid w:val="003174C8"/>
    <w:rsid w:val="00317582"/>
    <w:rsid w:val="00317653"/>
    <w:rsid w:val="003214EC"/>
    <w:rsid w:val="00321547"/>
    <w:rsid w:val="00322637"/>
    <w:rsid w:val="003234F0"/>
    <w:rsid w:val="00323C73"/>
    <w:rsid w:val="00324B34"/>
    <w:rsid w:val="003250F9"/>
    <w:rsid w:val="0032514B"/>
    <w:rsid w:val="003262FB"/>
    <w:rsid w:val="00327576"/>
    <w:rsid w:val="00327A41"/>
    <w:rsid w:val="0033027D"/>
    <w:rsid w:val="0033089B"/>
    <w:rsid w:val="00331285"/>
    <w:rsid w:val="003322FC"/>
    <w:rsid w:val="00332BA9"/>
    <w:rsid w:val="00333351"/>
    <w:rsid w:val="003334DA"/>
    <w:rsid w:val="0033362B"/>
    <w:rsid w:val="003337CF"/>
    <w:rsid w:val="003337DF"/>
    <w:rsid w:val="00333A9C"/>
    <w:rsid w:val="00333E6C"/>
    <w:rsid w:val="00334150"/>
    <w:rsid w:val="00334A97"/>
    <w:rsid w:val="003350A6"/>
    <w:rsid w:val="00337209"/>
    <w:rsid w:val="00337615"/>
    <w:rsid w:val="003413AC"/>
    <w:rsid w:val="00341548"/>
    <w:rsid w:val="00343190"/>
    <w:rsid w:val="00343C00"/>
    <w:rsid w:val="003441C5"/>
    <w:rsid w:val="003443C1"/>
    <w:rsid w:val="00344B4A"/>
    <w:rsid w:val="00345F62"/>
    <w:rsid w:val="003463B1"/>
    <w:rsid w:val="00346BB0"/>
    <w:rsid w:val="00347396"/>
    <w:rsid w:val="003510FF"/>
    <w:rsid w:val="003511BF"/>
    <w:rsid w:val="003516E4"/>
    <w:rsid w:val="00351D8F"/>
    <w:rsid w:val="00352919"/>
    <w:rsid w:val="0035291B"/>
    <w:rsid w:val="00352EE3"/>
    <w:rsid w:val="00352F91"/>
    <w:rsid w:val="003541B3"/>
    <w:rsid w:val="00354F49"/>
    <w:rsid w:val="0035535D"/>
    <w:rsid w:val="00355629"/>
    <w:rsid w:val="003556FD"/>
    <w:rsid w:val="00355F20"/>
    <w:rsid w:val="00357E4E"/>
    <w:rsid w:val="00362A0B"/>
    <w:rsid w:val="0036459F"/>
    <w:rsid w:val="00364F29"/>
    <w:rsid w:val="00366A3F"/>
    <w:rsid w:val="00366FA4"/>
    <w:rsid w:val="0036745A"/>
    <w:rsid w:val="00370316"/>
    <w:rsid w:val="003703B4"/>
    <w:rsid w:val="0037094A"/>
    <w:rsid w:val="00370BFD"/>
    <w:rsid w:val="0037180B"/>
    <w:rsid w:val="00371B81"/>
    <w:rsid w:val="00371C7E"/>
    <w:rsid w:val="00371E01"/>
    <w:rsid w:val="003727D4"/>
    <w:rsid w:val="00372F4F"/>
    <w:rsid w:val="00373102"/>
    <w:rsid w:val="00373FDA"/>
    <w:rsid w:val="003749D9"/>
    <w:rsid w:val="00374AEF"/>
    <w:rsid w:val="003763A6"/>
    <w:rsid w:val="003773F8"/>
    <w:rsid w:val="003774D0"/>
    <w:rsid w:val="0037766D"/>
    <w:rsid w:val="003813BE"/>
    <w:rsid w:val="00381509"/>
    <w:rsid w:val="0038177E"/>
    <w:rsid w:val="0038218E"/>
    <w:rsid w:val="0038297B"/>
    <w:rsid w:val="00382E09"/>
    <w:rsid w:val="003849C9"/>
    <w:rsid w:val="003856D2"/>
    <w:rsid w:val="00385DD9"/>
    <w:rsid w:val="0038650D"/>
    <w:rsid w:val="00386794"/>
    <w:rsid w:val="00386F28"/>
    <w:rsid w:val="00390753"/>
    <w:rsid w:val="00390A35"/>
    <w:rsid w:val="00390A51"/>
    <w:rsid w:val="00391368"/>
    <w:rsid w:val="00391713"/>
    <w:rsid w:val="00391FBC"/>
    <w:rsid w:val="00392958"/>
    <w:rsid w:val="00392AD8"/>
    <w:rsid w:val="0039387E"/>
    <w:rsid w:val="00394373"/>
    <w:rsid w:val="003950B9"/>
    <w:rsid w:val="00396E10"/>
    <w:rsid w:val="00396EEA"/>
    <w:rsid w:val="00397DD1"/>
    <w:rsid w:val="003A0814"/>
    <w:rsid w:val="003A0AD9"/>
    <w:rsid w:val="003A0AE9"/>
    <w:rsid w:val="003A0DA0"/>
    <w:rsid w:val="003A1292"/>
    <w:rsid w:val="003A1BBF"/>
    <w:rsid w:val="003A2DE9"/>
    <w:rsid w:val="003A34F2"/>
    <w:rsid w:val="003A38A2"/>
    <w:rsid w:val="003A42D5"/>
    <w:rsid w:val="003A458B"/>
    <w:rsid w:val="003A5097"/>
    <w:rsid w:val="003A537B"/>
    <w:rsid w:val="003A5382"/>
    <w:rsid w:val="003A5411"/>
    <w:rsid w:val="003A5599"/>
    <w:rsid w:val="003A6F73"/>
    <w:rsid w:val="003A79D4"/>
    <w:rsid w:val="003B0DDC"/>
    <w:rsid w:val="003B0F07"/>
    <w:rsid w:val="003B114D"/>
    <w:rsid w:val="003B1795"/>
    <w:rsid w:val="003B20AB"/>
    <w:rsid w:val="003B270F"/>
    <w:rsid w:val="003B3165"/>
    <w:rsid w:val="003B33C0"/>
    <w:rsid w:val="003B4730"/>
    <w:rsid w:val="003B4A84"/>
    <w:rsid w:val="003B50D3"/>
    <w:rsid w:val="003B614B"/>
    <w:rsid w:val="003B6491"/>
    <w:rsid w:val="003B67C9"/>
    <w:rsid w:val="003B6CE0"/>
    <w:rsid w:val="003B7110"/>
    <w:rsid w:val="003B77D5"/>
    <w:rsid w:val="003B7ACE"/>
    <w:rsid w:val="003B7E0B"/>
    <w:rsid w:val="003C025F"/>
    <w:rsid w:val="003C042A"/>
    <w:rsid w:val="003C0BFE"/>
    <w:rsid w:val="003C1521"/>
    <w:rsid w:val="003C3CEF"/>
    <w:rsid w:val="003C3FE8"/>
    <w:rsid w:val="003C41F1"/>
    <w:rsid w:val="003C5554"/>
    <w:rsid w:val="003C5556"/>
    <w:rsid w:val="003C5D4E"/>
    <w:rsid w:val="003C6169"/>
    <w:rsid w:val="003C66C7"/>
    <w:rsid w:val="003C7B77"/>
    <w:rsid w:val="003D03C3"/>
    <w:rsid w:val="003D0A18"/>
    <w:rsid w:val="003D0AF9"/>
    <w:rsid w:val="003D199B"/>
    <w:rsid w:val="003D2180"/>
    <w:rsid w:val="003D3264"/>
    <w:rsid w:val="003D37EC"/>
    <w:rsid w:val="003D490A"/>
    <w:rsid w:val="003D5A80"/>
    <w:rsid w:val="003D5D82"/>
    <w:rsid w:val="003D6760"/>
    <w:rsid w:val="003D6EF9"/>
    <w:rsid w:val="003D709B"/>
    <w:rsid w:val="003E02B7"/>
    <w:rsid w:val="003E0D5A"/>
    <w:rsid w:val="003E1608"/>
    <w:rsid w:val="003E2141"/>
    <w:rsid w:val="003E22C1"/>
    <w:rsid w:val="003E23C3"/>
    <w:rsid w:val="003E2B72"/>
    <w:rsid w:val="003E43B6"/>
    <w:rsid w:val="003E48D4"/>
    <w:rsid w:val="003E5936"/>
    <w:rsid w:val="003E5F6B"/>
    <w:rsid w:val="003E6380"/>
    <w:rsid w:val="003E72FA"/>
    <w:rsid w:val="003E7D37"/>
    <w:rsid w:val="003F0017"/>
    <w:rsid w:val="003F02D9"/>
    <w:rsid w:val="003F19A9"/>
    <w:rsid w:val="003F2892"/>
    <w:rsid w:val="003F383B"/>
    <w:rsid w:val="003F40E1"/>
    <w:rsid w:val="003F5690"/>
    <w:rsid w:val="003F57B1"/>
    <w:rsid w:val="003F5E35"/>
    <w:rsid w:val="003F6516"/>
    <w:rsid w:val="003F651C"/>
    <w:rsid w:val="003F660C"/>
    <w:rsid w:val="003F6D7C"/>
    <w:rsid w:val="003F7130"/>
    <w:rsid w:val="003F716A"/>
    <w:rsid w:val="003F7C80"/>
    <w:rsid w:val="0040005D"/>
    <w:rsid w:val="004000F8"/>
    <w:rsid w:val="00401AB2"/>
    <w:rsid w:val="00402500"/>
    <w:rsid w:val="00402837"/>
    <w:rsid w:val="00402D9E"/>
    <w:rsid w:val="00402E6D"/>
    <w:rsid w:val="004030D5"/>
    <w:rsid w:val="00403A42"/>
    <w:rsid w:val="0040484E"/>
    <w:rsid w:val="00404904"/>
    <w:rsid w:val="004073F8"/>
    <w:rsid w:val="00407BF9"/>
    <w:rsid w:val="00407D4A"/>
    <w:rsid w:val="004108AB"/>
    <w:rsid w:val="00410C7E"/>
    <w:rsid w:val="00411623"/>
    <w:rsid w:val="00412C40"/>
    <w:rsid w:val="0041317B"/>
    <w:rsid w:val="004131ED"/>
    <w:rsid w:val="004137B5"/>
    <w:rsid w:val="004152EE"/>
    <w:rsid w:val="004154C9"/>
    <w:rsid w:val="004155BF"/>
    <w:rsid w:val="004156E3"/>
    <w:rsid w:val="004158A7"/>
    <w:rsid w:val="00415FA3"/>
    <w:rsid w:val="00416800"/>
    <w:rsid w:val="004169DF"/>
    <w:rsid w:val="00416AA6"/>
    <w:rsid w:val="00417546"/>
    <w:rsid w:val="00417622"/>
    <w:rsid w:val="0041789C"/>
    <w:rsid w:val="00417D56"/>
    <w:rsid w:val="0042045F"/>
    <w:rsid w:val="004205F2"/>
    <w:rsid w:val="00420BDD"/>
    <w:rsid w:val="00420FB1"/>
    <w:rsid w:val="004219AF"/>
    <w:rsid w:val="00421A27"/>
    <w:rsid w:val="00422536"/>
    <w:rsid w:val="00422974"/>
    <w:rsid w:val="0042347D"/>
    <w:rsid w:val="00423B83"/>
    <w:rsid w:val="00425D1D"/>
    <w:rsid w:val="0042682A"/>
    <w:rsid w:val="00426A39"/>
    <w:rsid w:val="00426C56"/>
    <w:rsid w:val="00426E4C"/>
    <w:rsid w:val="004273D6"/>
    <w:rsid w:val="0043002C"/>
    <w:rsid w:val="00430F7D"/>
    <w:rsid w:val="004312C8"/>
    <w:rsid w:val="0043178B"/>
    <w:rsid w:val="0043182A"/>
    <w:rsid w:val="004319EC"/>
    <w:rsid w:val="00432453"/>
    <w:rsid w:val="004329B6"/>
    <w:rsid w:val="00432A48"/>
    <w:rsid w:val="00432DD5"/>
    <w:rsid w:val="00432F5D"/>
    <w:rsid w:val="004331A1"/>
    <w:rsid w:val="004340B6"/>
    <w:rsid w:val="0043440C"/>
    <w:rsid w:val="00435BA0"/>
    <w:rsid w:val="00435CB8"/>
    <w:rsid w:val="00436485"/>
    <w:rsid w:val="004367FE"/>
    <w:rsid w:val="00436B30"/>
    <w:rsid w:val="0043784F"/>
    <w:rsid w:val="00437B4B"/>
    <w:rsid w:val="00440363"/>
    <w:rsid w:val="0044078E"/>
    <w:rsid w:val="00440F47"/>
    <w:rsid w:val="00441071"/>
    <w:rsid w:val="004411A7"/>
    <w:rsid w:val="00441B87"/>
    <w:rsid w:val="00441F3A"/>
    <w:rsid w:val="00442ADF"/>
    <w:rsid w:val="00442C29"/>
    <w:rsid w:val="00442C3D"/>
    <w:rsid w:val="004448D2"/>
    <w:rsid w:val="00444A2A"/>
    <w:rsid w:val="00445876"/>
    <w:rsid w:val="004469EF"/>
    <w:rsid w:val="004474DE"/>
    <w:rsid w:val="004500BF"/>
    <w:rsid w:val="00450EAE"/>
    <w:rsid w:val="0045175E"/>
    <w:rsid w:val="004517C8"/>
    <w:rsid w:val="00451985"/>
    <w:rsid w:val="0045239D"/>
    <w:rsid w:val="00452714"/>
    <w:rsid w:val="004528B5"/>
    <w:rsid w:val="00452E93"/>
    <w:rsid w:val="004534DD"/>
    <w:rsid w:val="004539DD"/>
    <w:rsid w:val="004549D9"/>
    <w:rsid w:val="00454B63"/>
    <w:rsid w:val="00455521"/>
    <w:rsid w:val="00455AC8"/>
    <w:rsid w:val="0045628E"/>
    <w:rsid w:val="004564A7"/>
    <w:rsid w:val="00456A2D"/>
    <w:rsid w:val="0045738A"/>
    <w:rsid w:val="0045778D"/>
    <w:rsid w:val="0046339B"/>
    <w:rsid w:val="004639CF"/>
    <w:rsid w:val="00464450"/>
    <w:rsid w:val="004645F4"/>
    <w:rsid w:val="00464CBD"/>
    <w:rsid w:val="0046510C"/>
    <w:rsid w:val="00465867"/>
    <w:rsid w:val="00466719"/>
    <w:rsid w:val="00466A11"/>
    <w:rsid w:val="00466BC5"/>
    <w:rsid w:val="00467B86"/>
    <w:rsid w:val="00467D12"/>
    <w:rsid w:val="00467EBE"/>
    <w:rsid w:val="00470A00"/>
    <w:rsid w:val="0047133C"/>
    <w:rsid w:val="00471B52"/>
    <w:rsid w:val="00471D47"/>
    <w:rsid w:val="00471F7E"/>
    <w:rsid w:val="004722E3"/>
    <w:rsid w:val="004723FD"/>
    <w:rsid w:val="00472AC7"/>
    <w:rsid w:val="00473FE0"/>
    <w:rsid w:val="00475924"/>
    <w:rsid w:val="004759D8"/>
    <w:rsid w:val="00475D2E"/>
    <w:rsid w:val="00475E64"/>
    <w:rsid w:val="00476215"/>
    <w:rsid w:val="00476C26"/>
    <w:rsid w:val="00476F99"/>
    <w:rsid w:val="004771B9"/>
    <w:rsid w:val="00477D0F"/>
    <w:rsid w:val="00477D19"/>
    <w:rsid w:val="00477F0C"/>
    <w:rsid w:val="00480152"/>
    <w:rsid w:val="00480652"/>
    <w:rsid w:val="0048072E"/>
    <w:rsid w:val="00480E8F"/>
    <w:rsid w:val="00481FDA"/>
    <w:rsid w:val="0048232C"/>
    <w:rsid w:val="00482FC0"/>
    <w:rsid w:val="00483889"/>
    <w:rsid w:val="00483986"/>
    <w:rsid w:val="00483C8D"/>
    <w:rsid w:val="00484CA1"/>
    <w:rsid w:val="00485071"/>
    <w:rsid w:val="004850AC"/>
    <w:rsid w:val="00485A0D"/>
    <w:rsid w:val="00485B23"/>
    <w:rsid w:val="00485E0B"/>
    <w:rsid w:val="00485F40"/>
    <w:rsid w:val="004863F2"/>
    <w:rsid w:val="00486541"/>
    <w:rsid w:val="00486E09"/>
    <w:rsid w:val="00487ABC"/>
    <w:rsid w:val="00487BDC"/>
    <w:rsid w:val="0049050E"/>
    <w:rsid w:val="0049106B"/>
    <w:rsid w:val="0049132F"/>
    <w:rsid w:val="0049165A"/>
    <w:rsid w:val="00491AE4"/>
    <w:rsid w:val="00491AFE"/>
    <w:rsid w:val="0049310E"/>
    <w:rsid w:val="00493240"/>
    <w:rsid w:val="004943CE"/>
    <w:rsid w:val="004949A0"/>
    <w:rsid w:val="00494AC8"/>
    <w:rsid w:val="00495182"/>
    <w:rsid w:val="004956BE"/>
    <w:rsid w:val="00495CF9"/>
    <w:rsid w:val="00495FE6"/>
    <w:rsid w:val="00496405"/>
    <w:rsid w:val="00496DB9"/>
    <w:rsid w:val="0049707B"/>
    <w:rsid w:val="00497B6C"/>
    <w:rsid w:val="004A0C36"/>
    <w:rsid w:val="004A0D9C"/>
    <w:rsid w:val="004A2BC2"/>
    <w:rsid w:val="004A2F3B"/>
    <w:rsid w:val="004A3422"/>
    <w:rsid w:val="004A4340"/>
    <w:rsid w:val="004A45DD"/>
    <w:rsid w:val="004A4B03"/>
    <w:rsid w:val="004A4B51"/>
    <w:rsid w:val="004A4C40"/>
    <w:rsid w:val="004A4DED"/>
    <w:rsid w:val="004A6898"/>
    <w:rsid w:val="004A7600"/>
    <w:rsid w:val="004B143D"/>
    <w:rsid w:val="004B14DF"/>
    <w:rsid w:val="004B1F18"/>
    <w:rsid w:val="004B21EE"/>
    <w:rsid w:val="004B38B1"/>
    <w:rsid w:val="004B3C6F"/>
    <w:rsid w:val="004B4772"/>
    <w:rsid w:val="004B5341"/>
    <w:rsid w:val="004B5557"/>
    <w:rsid w:val="004B593A"/>
    <w:rsid w:val="004B5CAC"/>
    <w:rsid w:val="004B5E90"/>
    <w:rsid w:val="004B6623"/>
    <w:rsid w:val="004B6B73"/>
    <w:rsid w:val="004B6CCD"/>
    <w:rsid w:val="004B743F"/>
    <w:rsid w:val="004B7D61"/>
    <w:rsid w:val="004C0176"/>
    <w:rsid w:val="004C0316"/>
    <w:rsid w:val="004C09C1"/>
    <w:rsid w:val="004C10A8"/>
    <w:rsid w:val="004C12D7"/>
    <w:rsid w:val="004C1AC6"/>
    <w:rsid w:val="004C1F60"/>
    <w:rsid w:val="004C24C3"/>
    <w:rsid w:val="004C28B2"/>
    <w:rsid w:val="004C2AF0"/>
    <w:rsid w:val="004C31D5"/>
    <w:rsid w:val="004C355F"/>
    <w:rsid w:val="004C3704"/>
    <w:rsid w:val="004C42CE"/>
    <w:rsid w:val="004C4529"/>
    <w:rsid w:val="004C4578"/>
    <w:rsid w:val="004C4E66"/>
    <w:rsid w:val="004C6352"/>
    <w:rsid w:val="004C7063"/>
    <w:rsid w:val="004C70CB"/>
    <w:rsid w:val="004C7859"/>
    <w:rsid w:val="004C7FCE"/>
    <w:rsid w:val="004D0347"/>
    <w:rsid w:val="004D053B"/>
    <w:rsid w:val="004D10CF"/>
    <w:rsid w:val="004D1192"/>
    <w:rsid w:val="004D1D7A"/>
    <w:rsid w:val="004D2480"/>
    <w:rsid w:val="004D3B3C"/>
    <w:rsid w:val="004D5658"/>
    <w:rsid w:val="004D5741"/>
    <w:rsid w:val="004D5B45"/>
    <w:rsid w:val="004D5F8F"/>
    <w:rsid w:val="004D6F2C"/>
    <w:rsid w:val="004D6F86"/>
    <w:rsid w:val="004D6FF4"/>
    <w:rsid w:val="004D7335"/>
    <w:rsid w:val="004D7951"/>
    <w:rsid w:val="004D7C8D"/>
    <w:rsid w:val="004E00C2"/>
    <w:rsid w:val="004E0376"/>
    <w:rsid w:val="004E05D3"/>
    <w:rsid w:val="004E12A5"/>
    <w:rsid w:val="004E210B"/>
    <w:rsid w:val="004E2ACA"/>
    <w:rsid w:val="004E6561"/>
    <w:rsid w:val="004E6853"/>
    <w:rsid w:val="004E6AFA"/>
    <w:rsid w:val="004E6DDA"/>
    <w:rsid w:val="004F0118"/>
    <w:rsid w:val="004F089E"/>
    <w:rsid w:val="004F137D"/>
    <w:rsid w:val="004F1A4E"/>
    <w:rsid w:val="004F1E01"/>
    <w:rsid w:val="004F215C"/>
    <w:rsid w:val="004F3976"/>
    <w:rsid w:val="004F3FAE"/>
    <w:rsid w:val="004F510D"/>
    <w:rsid w:val="004F5430"/>
    <w:rsid w:val="004F65DE"/>
    <w:rsid w:val="004F69A9"/>
    <w:rsid w:val="004F69C0"/>
    <w:rsid w:val="004F7747"/>
    <w:rsid w:val="00501A30"/>
    <w:rsid w:val="00503307"/>
    <w:rsid w:val="00503546"/>
    <w:rsid w:val="00503732"/>
    <w:rsid w:val="00503B19"/>
    <w:rsid w:val="00505800"/>
    <w:rsid w:val="005059D4"/>
    <w:rsid w:val="0050663D"/>
    <w:rsid w:val="00511026"/>
    <w:rsid w:val="005113B5"/>
    <w:rsid w:val="00511950"/>
    <w:rsid w:val="00511AB4"/>
    <w:rsid w:val="005120C8"/>
    <w:rsid w:val="00512222"/>
    <w:rsid w:val="0051275A"/>
    <w:rsid w:val="005131E9"/>
    <w:rsid w:val="005146EA"/>
    <w:rsid w:val="00514BAB"/>
    <w:rsid w:val="00515378"/>
    <w:rsid w:val="00515536"/>
    <w:rsid w:val="005156E0"/>
    <w:rsid w:val="00516FF8"/>
    <w:rsid w:val="00517271"/>
    <w:rsid w:val="00517780"/>
    <w:rsid w:val="005205DE"/>
    <w:rsid w:val="00520D57"/>
    <w:rsid w:val="00521006"/>
    <w:rsid w:val="00522DEB"/>
    <w:rsid w:val="00524496"/>
    <w:rsid w:val="0052449B"/>
    <w:rsid w:val="005245DE"/>
    <w:rsid w:val="00524631"/>
    <w:rsid w:val="00525139"/>
    <w:rsid w:val="00525345"/>
    <w:rsid w:val="00525F86"/>
    <w:rsid w:val="00527526"/>
    <w:rsid w:val="00527AD8"/>
    <w:rsid w:val="005312DD"/>
    <w:rsid w:val="0053291D"/>
    <w:rsid w:val="00533CC7"/>
    <w:rsid w:val="005355F8"/>
    <w:rsid w:val="0053606D"/>
    <w:rsid w:val="005362AB"/>
    <w:rsid w:val="005364EF"/>
    <w:rsid w:val="00536C86"/>
    <w:rsid w:val="00537162"/>
    <w:rsid w:val="0053740D"/>
    <w:rsid w:val="00537E4F"/>
    <w:rsid w:val="00540677"/>
    <w:rsid w:val="005406BB"/>
    <w:rsid w:val="0054097E"/>
    <w:rsid w:val="00540F58"/>
    <w:rsid w:val="0054172D"/>
    <w:rsid w:val="005420D9"/>
    <w:rsid w:val="005423F1"/>
    <w:rsid w:val="0054264F"/>
    <w:rsid w:val="00542BA9"/>
    <w:rsid w:val="00543947"/>
    <w:rsid w:val="00544764"/>
    <w:rsid w:val="00544D23"/>
    <w:rsid w:val="00544E34"/>
    <w:rsid w:val="00544F52"/>
    <w:rsid w:val="0054663C"/>
    <w:rsid w:val="00547061"/>
    <w:rsid w:val="00547C9E"/>
    <w:rsid w:val="00547D17"/>
    <w:rsid w:val="005508D8"/>
    <w:rsid w:val="005508F9"/>
    <w:rsid w:val="00551E01"/>
    <w:rsid w:val="005521BD"/>
    <w:rsid w:val="005521E8"/>
    <w:rsid w:val="00553FF8"/>
    <w:rsid w:val="00554C92"/>
    <w:rsid w:val="00554CD0"/>
    <w:rsid w:val="005551D1"/>
    <w:rsid w:val="00560540"/>
    <w:rsid w:val="005608D1"/>
    <w:rsid w:val="00560E33"/>
    <w:rsid w:val="0056114B"/>
    <w:rsid w:val="0056164D"/>
    <w:rsid w:val="005620C7"/>
    <w:rsid w:val="0056243B"/>
    <w:rsid w:val="00562BEF"/>
    <w:rsid w:val="00562DAA"/>
    <w:rsid w:val="0056349B"/>
    <w:rsid w:val="00563CC6"/>
    <w:rsid w:val="0056492F"/>
    <w:rsid w:val="00564B6F"/>
    <w:rsid w:val="00565D43"/>
    <w:rsid w:val="005661D0"/>
    <w:rsid w:val="0056746E"/>
    <w:rsid w:val="005675EB"/>
    <w:rsid w:val="00567762"/>
    <w:rsid w:val="00570334"/>
    <w:rsid w:val="00570A61"/>
    <w:rsid w:val="0057183A"/>
    <w:rsid w:val="00571BB2"/>
    <w:rsid w:val="005730BB"/>
    <w:rsid w:val="00573794"/>
    <w:rsid w:val="00573E1E"/>
    <w:rsid w:val="005745F1"/>
    <w:rsid w:val="00575553"/>
    <w:rsid w:val="00575927"/>
    <w:rsid w:val="00575D10"/>
    <w:rsid w:val="00576D01"/>
    <w:rsid w:val="00580283"/>
    <w:rsid w:val="00580833"/>
    <w:rsid w:val="00580C1D"/>
    <w:rsid w:val="005814D5"/>
    <w:rsid w:val="00581A73"/>
    <w:rsid w:val="005824A0"/>
    <w:rsid w:val="00582CF4"/>
    <w:rsid w:val="00582D11"/>
    <w:rsid w:val="00582F6B"/>
    <w:rsid w:val="00584809"/>
    <w:rsid w:val="005851AF"/>
    <w:rsid w:val="005854C9"/>
    <w:rsid w:val="00585CDD"/>
    <w:rsid w:val="00586108"/>
    <w:rsid w:val="0058637E"/>
    <w:rsid w:val="00586400"/>
    <w:rsid w:val="00587D50"/>
    <w:rsid w:val="005907EA"/>
    <w:rsid w:val="005910B8"/>
    <w:rsid w:val="00592710"/>
    <w:rsid w:val="00592E4E"/>
    <w:rsid w:val="0059357B"/>
    <w:rsid w:val="00594217"/>
    <w:rsid w:val="005942B2"/>
    <w:rsid w:val="00594AF2"/>
    <w:rsid w:val="00594E29"/>
    <w:rsid w:val="00594F42"/>
    <w:rsid w:val="00595C0B"/>
    <w:rsid w:val="0059750C"/>
    <w:rsid w:val="00597F84"/>
    <w:rsid w:val="005A0026"/>
    <w:rsid w:val="005A048D"/>
    <w:rsid w:val="005A14C2"/>
    <w:rsid w:val="005A15C3"/>
    <w:rsid w:val="005A1FF5"/>
    <w:rsid w:val="005A29FA"/>
    <w:rsid w:val="005A3C5A"/>
    <w:rsid w:val="005A492B"/>
    <w:rsid w:val="005A5226"/>
    <w:rsid w:val="005A5A74"/>
    <w:rsid w:val="005A6559"/>
    <w:rsid w:val="005A6D11"/>
    <w:rsid w:val="005A7B1F"/>
    <w:rsid w:val="005A7D83"/>
    <w:rsid w:val="005A7E2F"/>
    <w:rsid w:val="005B1134"/>
    <w:rsid w:val="005B15DF"/>
    <w:rsid w:val="005B233C"/>
    <w:rsid w:val="005B384E"/>
    <w:rsid w:val="005B3B1E"/>
    <w:rsid w:val="005B455A"/>
    <w:rsid w:val="005B54D9"/>
    <w:rsid w:val="005B5DCD"/>
    <w:rsid w:val="005B601B"/>
    <w:rsid w:val="005B652E"/>
    <w:rsid w:val="005B7059"/>
    <w:rsid w:val="005C07D7"/>
    <w:rsid w:val="005C11D3"/>
    <w:rsid w:val="005C1602"/>
    <w:rsid w:val="005C1934"/>
    <w:rsid w:val="005C3021"/>
    <w:rsid w:val="005C33B4"/>
    <w:rsid w:val="005C3B5C"/>
    <w:rsid w:val="005C3ECB"/>
    <w:rsid w:val="005C618A"/>
    <w:rsid w:val="005C6854"/>
    <w:rsid w:val="005C6BD5"/>
    <w:rsid w:val="005C75D7"/>
    <w:rsid w:val="005D0C4B"/>
    <w:rsid w:val="005D1151"/>
    <w:rsid w:val="005D2460"/>
    <w:rsid w:val="005D25BA"/>
    <w:rsid w:val="005D2864"/>
    <w:rsid w:val="005D2BEB"/>
    <w:rsid w:val="005D2C0A"/>
    <w:rsid w:val="005D3707"/>
    <w:rsid w:val="005D3748"/>
    <w:rsid w:val="005D421E"/>
    <w:rsid w:val="005D49E3"/>
    <w:rsid w:val="005D55B6"/>
    <w:rsid w:val="005D55D3"/>
    <w:rsid w:val="005D698E"/>
    <w:rsid w:val="005D7180"/>
    <w:rsid w:val="005D7371"/>
    <w:rsid w:val="005E1445"/>
    <w:rsid w:val="005E1AAD"/>
    <w:rsid w:val="005E2131"/>
    <w:rsid w:val="005E28B5"/>
    <w:rsid w:val="005E2954"/>
    <w:rsid w:val="005E36FD"/>
    <w:rsid w:val="005E4172"/>
    <w:rsid w:val="005E4BED"/>
    <w:rsid w:val="005E4E2F"/>
    <w:rsid w:val="005E5085"/>
    <w:rsid w:val="005E5519"/>
    <w:rsid w:val="005E616E"/>
    <w:rsid w:val="005E632F"/>
    <w:rsid w:val="005E68A3"/>
    <w:rsid w:val="005E6F52"/>
    <w:rsid w:val="005E770A"/>
    <w:rsid w:val="005E7999"/>
    <w:rsid w:val="005F022A"/>
    <w:rsid w:val="005F2111"/>
    <w:rsid w:val="005F3EF1"/>
    <w:rsid w:val="005F532D"/>
    <w:rsid w:val="005F5F52"/>
    <w:rsid w:val="005F603D"/>
    <w:rsid w:val="005F7AA0"/>
    <w:rsid w:val="005F7C6D"/>
    <w:rsid w:val="00600B57"/>
    <w:rsid w:val="00602377"/>
    <w:rsid w:val="00602475"/>
    <w:rsid w:val="00602BB8"/>
    <w:rsid w:val="0060384F"/>
    <w:rsid w:val="00605192"/>
    <w:rsid w:val="006057CA"/>
    <w:rsid w:val="006059B5"/>
    <w:rsid w:val="00606610"/>
    <w:rsid w:val="0060736B"/>
    <w:rsid w:val="006104CF"/>
    <w:rsid w:val="0061153E"/>
    <w:rsid w:val="00611A6F"/>
    <w:rsid w:val="0061216B"/>
    <w:rsid w:val="0061305A"/>
    <w:rsid w:val="00613A76"/>
    <w:rsid w:val="00613EB8"/>
    <w:rsid w:val="00613F34"/>
    <w:rsid w:val="006140F3"/>
    <w:rsid w:val="006141A9"/>
    <w:rsid w:val="0061568A"/>
    <w:rsid w:val="0061648B"/>
    <w:rsid w:val="006166CD"/>
    <w:rsid w:val="006166FF"/>
    <w:rsid w:val="00616A0F"/>
    <w:rsid w:val="00616E0A"/>
    <w:rsid w:val="00617446"/>
    <w:rsid w:val="00617514"/>
    <w:rsid w:val="0061792D"/>
    <w:rsid w:val="006200FA"/>
    <w:rsid w:val="006204DB"/>
    <w:rsid w:val="00620744"/>
    <w:rsid w:val="006211FE"/>
    <w:rsid w:val="006217E0"/>
    <w:rsid w:val="00622AC9"/>
    <w:rsid w:val="00622C92"/>
    <w:rsid w:val="00624EFA"/>
    <w:rsid w:val="00625919"/>
    <w:rsid w:val="00625CFE"/>
    <w:rsid w:val="00626262"/>
    <w:rsid w:val="00626F53"/>
    <w:rsid w:val="00630313"/>
    <w:rsid w:val="006307A9"/>
    <w:rsid w:val="00631E32"/>
    <w:rsid w:val="00631E4F"/>
    <w:rsid w:val="006327BF"/>
    <w:rsid w:val="0063295A"/>
    <w:rsid w:val="0063466F"/>
    <w:rsid w:val="00634E3A"/>
    <w:rsid w:val="00634EE4"/>
    <w:rsid w:val="00635FE0"/>
    <w:rsid w:val="0063668B"/>
    <w:rsid w:val="0063689A"/>
    <w:rsid w:val="00636D6D"/>
    <w:rsid w:val="00636E6F"/>
    <w:rsid w:val="00637A28"/>
    <w:rsid w:val="006403C8"/>
    <w:rsid w:val="00640825"/>
    <w:rsid w:val="00640FC9"/>
    <w:rsid w:val="0064180B"/>
    <w:rsid w:val="00643325"/>
    <w:rsid w:val="00643C5B"/>
    <w:rsid w:val="006447C6"/>
    <w:rsid w:val="006450FB"/>
    <w:rsid w:val="00645633"/>
    <w:rsid w:val="00645967"/>
    <w:rsid w:val="006465E6"/>
    <w:rsid w:val="00647242"/>
    <w:rsid w:val="0064732A"/>
    <w:rsid w:val="00647EA5"/>
    <w:rsid w:val="0065075A"/>
    <w:rsid w:val="00650906"/>
    <w:rsid w:val="00650930"/>
    <w:rsid w:val="00650F63"/>
    <w:rsid w:val="00652637"/>
    <w:rsid w:val="006530BD"/>
    <w:rsid w:val="00653D89"/>
    <w:rsid w:val="00653FFC"/>
    <w:rsid w:val="00654884"/>
    <w:rsid w:val="00654F38"/>
    <w:rsid w:val="00655012"/>
    <w:rsid w:val="00655C9C"/>
    <w:rsid w:val="00655E13"/>
    <w:rsid w:val="00655E17"/>
    <w:rsid w:val="006564DD"/>
    <w:rsid w:val="006568BC"/>
    <w:rsid w:val="0065690D"/>
    <w:rsid w:val="00656C88"/>
    <w:rsid w:val="006577F9"/>
    <w:rsid w:val="006617B1"/>
    <w:rsid w:val="00661BA5"/>
    <w:rsid w:val="00662403"/>
    <w:rsid w:val="00662DE7"/>
    <w:rsid w:val="00665517"/>
    <w:rsid w:val="0066653B"/>
    <w:rsid w:val="0066778E"/>
    <w:rsid w:val="00667F99"/>
    <w:rsid w:val="00672686"/>
    <w:rsid w:val="00672CE1"/>
    <w:rsid w:val="00673992"/>
    <w:rsid w:val="00673BD7"/>
    <w:rsid w:val="00673F35"/>
    <w:rsid w:val="00674BC6"/>
    <w:rsid w:val="00675664"/>
    <w:rsid w:val="0067699C"/>
    <w:rsid w:val="00676DBC"/>
    <w:rsid w:val="0067709C"/>
    <w:rsid w:val="006779A8"/>
    <w:rsid w:val="00677B2F"/>
    <w:rsid w:val="0068007C"/>
    <w:rsid w:val="006809E7"/>
    <w:rsid w:val="0068291C"/>
    <w:rsid w:val="00684174"/>
    <w:rsid w:val="00684367"/>
    <w:rsid w:val="00686107"/>
    <w:rsid w:val="0068619F"/>
    <w:rsid w:val="00686B3E"/>
    <w:rsid w:val="006901B4"/>
    <w:rsid w:val="00690448"/>
    <w:rsid w:val="00692679"/>
    <w:rsid w:val="006928A1"/>
    <w:rsid w:val="006928C8"/>
    <w:rsid w:val="006930E0"/>
    <w:rsid w:val="00693172"/>
    <w:rsid w:val="006936EA"/>
    <w:rsid w:val="00695C9E"/>
    <w:rsid w:val="00696BAC"/>
    <w:rsid w:val="00696E60"/>
    <w:rsid w:val="006978E5"/>
    <w:rsid w:val="006A0237"/>
    <w:rsid w:val="006A1097"/>
    <w:rsid w:val="006A1341"/>
    <w:rsid w:val="006A1626"/>
    <w:rsid w:val="006A1B82"/>
    <w:rsid w:val="006A3DF9"/>
    <w:rsid w:val="006A46AD"/>
    <w:rsid w:val="006A5437"/>
    <w:rsid w:val="006A55FA"/>
    <w:rsid w:val="006A5E81"/>
    <w:rsid w:val="006A6B52"/>
    <w:rsid w:val="006A6CBC"/>
    <w:rsid w:val="006A6D0B"/>
    <w:rsid w:val="006A7C2A"/>
    <w:rsid w:val="006A7CDD"/>
    <w:rsid w:val="006B0419"/>
    <w:rsid w:val="006B3D6E"/>
    <w:rsid w:val="006B3EAE"/>
    <w:rsid w:val="006B46A1"/>
    <w:rsid w:val="006B5B1D"/>
    <w:rsid w:val="006B6C0B"/>
    <w:rsid w:val="006B6EA0"/>
    <w:rsid w:val="006B72CA"/>
    <w:rsid w:val="006B77D5"/>
    <w:rsid w:val="006C0506"/>
    <w:rsid w:val="006C08E5"/>
    <w:rsid w:val="006C1322"/>
    <w:rsid w:val="006C16B6"/>
    <w:rsid w:val="006C19CC"/>
    <w:rsid w:val="006C1C01"/>
    <w:rsid w:val="006C1FA7"/>
    <w:rsid w:val="006C2327"/>
    <w:rsid w:val="006C26C3"/>
    <w:rsid w:val="006C2F95"/>
    <w:rsid w:val="006C3EB2"/>
    <w:rsid w:val="006C5849"/>
    <w:rsid w:val="006C74DF"/>
    <w:rsid w:val="006C75E6"/>
    <w:rsid w:val="006C76A5"/>
    <w:rsid w:val="006C7EC8"/>
    <w:rsid w:val="006D13E7"/>
    <w:rsid w:val="006D15AD"/>
    <w:rsid w:val="006D2135"/>
    <w:rsid w:val="006D282F"/>
    <w:rsid w:val="006D2A1D"/>
    <w:rsid w:val="006D3424"/>
    <w:rsid w:val="006D4245"/>
    <w:rsid w:val="006D48E4"/>
    <w:rsid w:val="006D4A6F"/>
    <w:rsid w:val="006D4B46"/>
    <w:rsid w:val="006D4D03"/>
    <w:rsid w:val="006D4FE8"/>
    <w:rsid w:val="006D5487"/>
    <w:rsid w:val="006D6321"/>
    <w:rsid w:val="006D6BEE"/>
    <w:rsid w:val="006D6C2B"/>
    <w:rsid w:val="006D7356"/>
    <w:rsid w:val="006D7E14"/>
    <w:rsid w:val="006E0094"/>
    <w:rsid w:val="006E0431"/>
    <w:rsid w:val="006E15F7"/>
    <w:rsid w:val="006E3858"/>
    <w:rsid w:val="006E4AC5"/>
    <w:rsid w:val="006E4CA9"/>
    <w:rsid w:val="006E5BE9"/>
    <w:rsid w:val="006E5F7A"/>
    <w:rsid w:val="006E604E"/>
    <w:rsid w:val="006E62EF"/>
    <w:rsid w:val="006E64EA"/>
    <w:rsid w:val="006E6586"/>
    <w:rsid w:val="006E6F12"/>
    <w:rsid w:val="006E788B"/>
    <w:rsid w:val="006E7CAC"/>
    <w:rsid w:val="006E7DBD"/>
    <w:rsid w:val="006F06B1"/>
    <w:rsid w:val="006F0B65"/>
    <w:rsid w:val="006F1103"/>
    <w:rsid w:val="006F13D7"/>
    <w:rsid w:val="006F1768"/>
    <w:rsid w:val="006F18FB"/>
    <w:rsid w:val="006F2454"/>
    <w:rsid w:val="006F2AC3"/>
    <w:rsid w:val="006F367C"/>
    <w:rsid w:val="006F445B"/>
    <w:rsid w:val="006F4561"/>
    <w:rsid w:val="006F488B"/>
    <w:rsid w:val="006F4EFB"/>
    <w:rsid w:val="006F51E6"/>
    <w:rsid w:val="006F5BB6"/>
    <w:rsid w:val="006F6941"/>
    <w:rsid w:val="0070048D"/>
    <w:rsid w:val="007004F2"/>
    <w:rsid w:val="007022E2"/>
    <w:rsid w:val="007024D1"/>
    <w:rsid w:val="00702FD3"/>
    <w:rsid w:val="007049BB"/>
    <w:rsid w:val="0070594E"/>
    <w:rsid w:val="00706170"/>
    <w:rsid w:val="00706E58"/>
    <w:rsid w:val="00706F3D"/>
    <w:rsid w:val="007075F8"/>
    <w:rsid w:val="0071000D"/>
    <w:rsid w:val="00710A03"/>
    <w:rsid w:val="00710B25"/>
    <w:rsid w:val="00710DDA"/>
    <w:rsid w:val="0071112B"/>
    <w:rsid w:val="007114A6"/>
    <w:rsid w:val="0071172B"/>
    <w:rsid w:val="00711C46"/>
    <w:rsid w:val="00712253"/>
    <w:rsid w:val="0071357C"/>
    <w:rsid w:val="0071405A"/>
    <w:rsid w:val="0071490B"/>
    <w:rsid w:val="00714D46"/>
    <w:rsid w:val="00715E9B"/>
    <w:rsid w:val="00716C36"/>
    <w:rsid w:val="0071737A"/>
    <w:rsid w:val="00717A5C"/>
    <w:rsid w:val="00717D10"/>
    <w:rsid w:val="00717DFE"/>
    <w:rsid w:val="00717E5B"/>
    <w:rsid w:val="0072039F"/>
    <w:rsid w:val="007205C7"/>
    <w:rsid w:val="007215B0"/>
    <w:rsid w:val="00721696"/>
    <w:rsid w:val="007232D7"/>
    <w:rsid w:val="007234B2"/>
    <w:rsid w:val="00723D91"/>
    <w:rsid w:val="007241EF"/>
    <w:rsid w:val="00724435"/>
    <w:rsid w:val="00724DBA"/>
    <w:rsid w:val="00724EDC"/>
    <w:rsid w:val="007259CC"/>
    <w:rsid w:val="00725DBC"/>
    <w:rsid w:val="00726B5F"/>
    <w:rsid w:val="00726CB6"/>
    <w:rsid w:val="007270D9"/>
    <w:rsid w:val="00730C30"/>
    <w:rsid w:val="00730DE5"/>
    <w:rsid w:val="00730FB0"/>
    <w:rsid w:val="0073111C"/>
    <w:rsid w:val="0073164C"/>
    <w:rsid w:val="00731D1B"/>
    <w:rsid w:val="00731D70"/>
    <w:rsid w:val="007320C7"/>
    <w:rsid w:val="00732798"/>
    <w:rsid w:val="00732CE0"/>
    <w:rsid w:val="00733977"/>
    <w:rsid w:val="00734C6F"/>
    <w:rsid w:val="0073587A"/>
    <w:rsid w:val="00735882"/>
    <w:rsid w:val="007368C0"/>
    <w:rsid w:val="00736BC2"/>
    <w:rsid w:val="00736CE6"/>
    <w:rsid w:val="00736E3B"/>
    <w:rsid w:val="00736EF1"/>
    <w:rsid w:val="00736F1B"/>
    <w:rsid w:val="0073703E"/>
    <w:rsid w:val="00737C5B"/>
    <w:rsid w:val="00740E58"/>
    <w:rsid w:val="00740EC4"/>
    <w:rsid w:val="00740ECF"/>
    <w:rsid w:val="00742EF6"/>
    <w:rsid w:val="0074385D"/>
    <w:rsid w:val="007438F4"/>
    <w:rsid w:val="00743CAB"/>
    <w:rsid w:val="00744A49"/>
    <w:rsid w:val="00744DAE"/>
    <w:rsid w:val="00745803"/>
    <w:rsid w:val="007469D3"/>
    <w:rsid w:val="00746E18"/>
    <w:rsid w:val="00747A5F"/>
    <w:rsid w:val="007500C9"/>
    <w:rsid w:val="007505A2"/>
    <w:rsid w:val="00751591"/>
    <w:rsid w:val="0075165F"/>
    <w:rsid w:val="00753B71"/>
    <w:rsid w:val="00754C65"/>
    <w:rsid w:val="00754FF4"/>
    <w:rsid w:val="00755445"/>
    <w:rsid w:val="00755690"/>
    <w:rsid w:val="0075584E"/>
    <w:rsid w:val="00755C26"/>
    <w:rsid w:val="00755DD0"/>
    <w:rsid w:val="00756A99"/>
    <w:rsid w:val="00757BE9"/>
    <w:rsid w:val="00757FC0"/>
    <w:rsid w:val="00760EA5"/>
    <w:rsid w:val="007610D4"/>
    <w:rsid w:val="007613A8"/>
    <w:rsid w:val="00761840"/>
    <w:rsid w:val="0076188F"/>
    <w:rsid w:val="00761FCE"/>
    <w:rsid w:val="00762024"/>
    <w:rsid w:val="007628F0"/>
    <w:rsid w:val="007638DC"/>
    <w:rsid w:val="0076396F"/>
    <w:rsid w:val="00763BB9"/>
    <w:rsid w:val="00763D03"/>
    <w:rsid w:val="00763DC9"/>
    <w:rsid w:val="00764467"/>
    <w:rsid w:val="00764907"/>
    <w:rsid w:val="00764AEC"/>
    <w:rsid w:val="00764F4D"/>
    <w:rsid w:val="00764F66"/>
    <w:rsid w:val="00766154"/>
    <w:rsid w:val="0076647F"/>
    <w:rsid w:val="007676A7"/>
    <w:rsid w:val="0076773B"/>
    <w:rsid w:val="00767851"/>
    <w:rsid w:val="00767C6F"/>
    <w:rsid w:val="00767F4D"/>
    <w:rsid w:val="007701DF"/>
    <w:rsid w:val="007729CA"/>
    <w:rsid w:val="00772EB5"/>
    <w:rsid w:val="0077478A"/>
    <w:rsid w:val="00775863"/>
    <w:rsid w:val="007758B0"/>
    <w:rsid w:val="007764BA"/>
    <w:rsid w:val="00776F5D"/>
    <w:rsid w:val="007770B8"/>
    <w:rsid w:val="007770DC"/>
    <w:rsid w:val="00777196"/>
    <w:rsid w:val="00777772"/>
    <w:rsid w:val="0077777C"/>
    <w:rsid w:val="007779E3"/>
    <w:rsid w:val="007808FC"/>
    <w:rsid w:val="00780909"/>
    <w:rsid w:val="00780FF9"/>
    <w:rsid w:val="00781510"/>
    <w:rsid w:val="00781571"/>
    <w:rsid w:val="00782807"/>
    <w:rsid w:val="007839CC"/>
    <w:rsid w:val="00783D2A"/>
    <w:rsid w:val="00785412"/>
    <w:rsid w:val="00786345"/>
    <w:rsid w:val="00786913"/>
    <w:rsid w:val="0078739A"/>
    <w:rsid w:val="00791190"/>
    <w:rsid w:val="007912DF"/>
    <w:rsid w:val="00792923"/>
    <w:rsid w:val="007933E5"/>
    <w:rsid w:val="00793EC2"/>
    <w:rsid w:val="00794497"/>
    <w:rsid w:val="007947B7"/>
    <w:rsid w:val="00794921"/>
    <w:rsid w:val="007949DC"/>
    <w:rsid w:val="007956EF"/>
    <w:rsid w:val="00795773"/>
    <w:rsid w:val="0079731D"/>
    <w:rsid w:val="00797A6E"/>
    <w:rsid w:val="007A030E"/>
    <w:rsid w:val="007A1555"/>
    <w:rsid w:val="007A2084"/>
    <w:rsid w:val="007A442A"/>
    <w:rsid w:val="007A53C6"/>
    <w:rsid w:val="007A5BE5"/>
    <w:rsid w:val="007A6552"/>
    <w:rsid w:val="007A668D"/>
    <w:rsid w:val="007A6DE4"/>
    <w:rsid w:val="007A6DFD"/>
    <w:rsid w:val="007A7CAF"/>
    <w:rsid w:val="007A7E6F"/>
    <w:rsid w:val="007B0130"/>
    <w:rsid w:val="007B0E73"/>
    <w:rsid w:val="007B12BE"/>
    <w:rsid w:val="007B1422"/>
    <w:rsid w:val="007B1A4F"/>
    <w:rsid w:val="007B2482"/>
    <w:rsid w:val="007B25AF"/>
    <w:rsid w:val="007B359B"/>
    <w:rsid w:val="007B3ED0"/>
    <w:rsid w:val="007B40F8"/>
    <w:rsid w:val="007B47A5"/>
    <w:rsid w:val="007B4D8D"/>
    <w:rsid w:val="007B5B60"/>
    <w:rsid w:val="007B6961"/>
    <w:rsid w:val="007B711E"/>
    <w:rsid w:val="007B7263"/>
    <w:rsid w:val="007B7AB5"/>
    <w:rsid w:val="007B7E33"/>
    <w:rsid w:val="007B7F6F"/>
    <w:rsid w:val="007C00E6"/>
    <w:rsid w:val="007C06F1"/>
    <w:rsid w:val="007C153B"/>
    <w:rsid w:val="007C15A2"/>
    <w:rsid w:val="007C295E"/>
    <w:rsid w:val="007C2A9D"/>
    <w:rsid w:val="007C2D27"/>
    <w:rsid w:val="007C439A"/>
    <w:rsid w:val="007C4BA5"/>
    <w:rsid w:val="007C4C7D"/>
    <w:rsid w:val="007C55CD"/>
    <w:rsid w:val="007C589D"/>
    <w:rsid w:val="007C77E3"/>
    <w:rsid w:val="007C7F46"/>
    <w:rsid w:val="007D000D"/>
    <w:rsid w:val="007D00B3"/>
    <w:rsid w:val="007D0622"/>
    <w:rsid w:val="007D062C"/>
    <w:rsid w:val="007D0B0F"/>
    <w:rsid w:val="007D133A"/>
    <w:rsid w:val="007D1A58"/>
    <w:rsid w:val="007D1F57"/>
    <w:rsid w:val="007D22BC"/>
    <w:rsid w:val="007D3213"/>
    <w:rsid w:val="007D4BC1"/>
    <w:rsid w:val="007D4BD9"/>
    <w:rsid w:val="007D4CA3"/>
    <w:rsid w:val="007D57BA"/>
    <w:rsid w:val="007D63DB"/>
    <w:rsid w:val="007D69D0"/>
    <w:rsid w:val="007E0977"/>
    <w:rsid w:val="007E0C8C"/>
    <w:rsid w:val="007E140F"/>
    <w:rsid w:val="007E2B9D"/>
    <w:rsid w:val="007E3145"/>
    <w:rsid w:val="007E37B0"/>
    <w:rsid w:val="007E3B44"/>
    <w:rsid w:val="007E7156"/>
    <w:rsid w:val="007E723B"/>
    <w:rsid w:val="007E7694"/>
    <w:rsid w:val="007E7B3E"/>
    <w:rsid w:val="007E7D45"/>
    <w:rsid w:val="007E7DBD"/>
    <w:rsid w:val="007F039D"/>
    <w:rsid w:val="007F03CD"/>
    <w:rsid w:val="007F1196"/>
    <w:rsid w:val="007F14D2"/>
    <w:rsid w:val="007F2FF4"/>
    <w:rsid w:val="007F3484"/>
    <w:rsid w:val="007F3490"/>
    <w:rsid w:val="007F41B3"/>
    <w:rsid w:val="007F477E"/>
    <w:rsid w:val="007F4AD5"/>
    <w:rsid w:val="007F5B1A"/>
    <w:rsid w:val="007F5C53"/>
    <w:rsid w:val="007F6B6B"/>
    <w:rsid w:val="007F7056"/>
    <w:rsid w:val="007F7D69"/>
    <w:rsid w:val="007F7F29"/>
    <w:rsid w:val="0080051D"/>
    <w:rsid w:val="00800C72"/>
    <w:rsid w:val="008016C4"/>
    <w:rsid w:val="008026C8"/>
    <w:rsid w:val="0080336E"/>
    <w:rsid w:val="00805202"/>
    <w:rsid w:val="00805D46"/>
    <w:rsid w:val="00805EB9"/>
    <w:rsid w:val="00806634"/>
    <w:rsid w:val="008066AD"/>
    <w:rsid w:val="00806FC0"/>
    <w:rsid w:val="00807695"/>
    <w:rsid w:val="008079AE"/>
    <w:rsid w:val="00807EF1"/>
    <w:rsid w:val="0081015E"/>
    <w:rsid w:val="00810BA0"/>
    <w:rsid w:val="00810CAC"/>
    <w:rsid w:val="00810ED1"/>
    <w:rsid w:val="0081165E"/>
    <w:rsid w:val="008131B6"/>
    <w:rsid w:val="00813DD7"/>
    <w:rsid w:val="00813FCF"/>
    <w:rsid w:val="00815639"/>
    <w:rsid w:val="0081740E"/>
    <w:rsid w:val="00817A69"/>
    <w:rsid w:val="00817C04"/>
    <w:rsid w:val="00817DC9"/>
    <w:rsid w:val="0082129B"/>
    <w:rsid w:val="00821DB3"/>
    <w:rsid w:val="008222F7"/>
    <w:rsid w:val="00822C21"/>
    <w:rsid w:val="00822C48"/>
    <w:rsid w:val="00822C6F"/>
    <w:rsid w:val="0082360C"/>
    <w:rsid w:val="0082406D"/>
    <w:rsid w:val="008244C7"/>
    <w:rsid w:val="00824687"/>
    <w:rsid w:val="00824AD6"/>
    <w:rsid w:val="0082502A"/>
    <w:rsid w:val="008268DF"/>
    <w:rsid w:val="00826B4A"/>
    <w:rsid w:val="00827411"/>
    <w:rsid w:val="00827B45"/>
    <w:rsid w:val="00827DD1"/>
    <w:rsid w:val="00827F68"/>
    <w:rsid w:val="0083041E"/>
    <w:rsid w:val="00831214"/>
    <w:rsid w:val="00831601"/>
    <w:rsid w:val="00831A31"/>
    <w:rsid w:val="00831D78"/>
    <w:rsid w:val="00831F80"/>
    <w:rsid w:val="008322DB"/>
    <w:rsid w:val="008327B8"/>
    <w:rsid w:val="0083474E"/>
    <w:rsid w:val="00834DFF"/>
    <w:rsid w:val="00835758"/>
    <w:rsid w:val="00835A08"/>
    <w:rsid w:val="00835E29"/>
    <w:rsid w:val="00836016"/>
    <w:rsid w:val="0083697F"/>
    <w:rsid w:val="00836D30"/>
    <w:rsid w:val="00837181"/>
    <w:rsid w:val="00837951"/>
    <w:rsid w:val="008408E1"/>
    <w:rsid w:val="00840F93"/>
    <w:rsid w:val="00841679"/>
    <w:rsid w:val="00841BF7"/>
    <w:rsid w:val="00841CD6"/>
    <w:rsid w:val="00842F4B"/>
    <w:rsid w:val="008430DF"/>
    <w:rsid w:val="0084400B"/>
    <w:rsid w:val="00844D87"/>
    <w:rsid w:val="00845347"/>
    <w:rsid w:val="0084664D"/>
    <w:rsid w:val="00846D81"/>
    <w:rsid w:val="00846F2F"/>
    <w:rsid w:val="0084749E"/>
    <w:rsid w:val="0084760E"/>
    <w:rsid w:val="0085193F"/>
    <w:rsid w:val="00851A92"/>
    <w:rsid w:val="00852AFE"/>
    <w:rsid w:val="00853344"/>
    <w:rsid w:val="00854010"/>
    <w:rsid w:val="00854469"/>
    <w:rsid w:val="008547A4"/>
    <w:rsid w:val="0085496F"/>
    <w:rsid w:val="00854B83"/>
    <w:rsid w:val="008555D1"/>
    <w:rsid w:val="008555EA"/>
    <w:rsid w:val="00856323"/>
    <w:rsid w:val="00857450"/>
    <w:rsid w:val="00857D60"/>
    <w:rsid w:val="00857FA1"/>
    <w:rsid w:val="0086007D"/>
    <w:rsid w:val="008606A3"/>
    <w:rsid w:val="00862050"/>
    <w:rsid w:val="008621EF"/>
    <w:rsid w:val="008624B8"/>
    <w:rsid w:val="0086270D"/>
    <w:rsid w:val="00862D06"/>
    <w:rsid w:val="00863AFA"/>
    <w:rsid w:val="00863C59"/>
    <w:rsid w:val="008641AD"/>
    <w:rsid w:val="008642C1"/>
    <w:rsid w:val="00864AF1"/>
    <w:rsid w:val="00865146"/>
    <w:rsid w:val="0086539A"/>
    <w:rsid w:val="00865754"/>
    <w:rsid w:val="00866D9A"/>
    <w:rsid w:val="00867AAA"/>
    <w:rsid w:val="00870194"/>
    <w:rsid w:val="00870503"/>
    <w:rsid w:val="008706CC"/>
    <w:rsid w:val="00871AF8"/>
    <w:rsid w:val="00872466"/>
    <w:rsid w:val="0087249F"/>
    <w:rsid w:val="00872E33"/>
    <w:rsid w:val="00872E7D"/>
    <w:rsid w:val="008731FF"/>
    <w:rsid w:val="008737EA"/>
    <w:rsid w:val="00873842"/>
    <w:rsid w:val="00873B9A"/>
    <w:rsid w:val="00873D99"/>
    <w:rsid w:val="00873FE7"/>
    <w:rsid w:val="008742BD"/>
    <w:rsid w:val="0087498A"/>
    <w:rsid w:val="00874ABD"/>
    <w:rsid w:val="008750C8"/>
    <w:rsid w:val="008774A8"/>
    <w:rsid w:val="008779CD"/>
    <w:rsid w:val="008804F5"/>
    <w:rsid w:val="008814D8"/>
    <w:rsid w:val="008819C6"/>
    <w:rsid w:val="00881B01"/>
    <w:rsid w:val="00883591"/>
    <w:rsid w:val="00883F1A"/>
    <w:rsid w:val="00883F24"/>
    <w:rsid w:val="00884ADA"/>
    <w:rsid w:val="00884B92"/>
    <w:rsid w:val="00884CD6"/>
    <w:rsid w:val="00884D44"/>
    <w:rsid w:val="00885436"/>
    <w:rsid w:val="0088662C"/>
    <w:rsid w:val="0088777F"/>
    <w:rsid w:val="00887A6B"/>
    <w:rsid w:val="00890C50"/>
    <w:rsid w:val="00891353"/>
    <w:rsid w:val="00891BC3"/>
    <w:rsid w:val="00892600"/>
    <w:rsid w:val="008932E3"/>
    <w:rsid w:val="008942FD"/>
    <w:rsid w:val="00894302"/>
    <w:rsid w:val="0089458D"/>
    <w:rsid w:val="00895794"/>
    <w:rsid w:val="00896086"/>
    <w:rsid w:val="008961C1"/>
    <w:rsid w:val="0089712B"/>
    <w:rsid w:val="00897552"/>
    <w:rsid w:val="008976F3"/>
    <w:rsid w:val="00897AEB"/>
    <w:rsid w:val="00897C31"/>
    <w:rsid w:val="008A005E"/>
    <w:rsid w:val="008A037C"/>
    <w:rsid w:val="008A0639"/>
    <w:rsid w:val="008A0964"/>
    <w:rsid w:val="008A09BB"/>
    <w:rsid w:val="008A0DA6"/>
    <w:rsid w:val="008A0EF4"/>
    <w:rsid w:val="008A1EAB"/>
    <w:rsid w:val="008A21CA"/>
    <w:rsid w:val="008A2546"/>
    <w:rsid w:val="008A261C"/>
    <w:rsid w:val="008A2B38"/>
    <w:rsid w:val="008A3FE4"/>
    <w:rsid w:val="008A4541"/>
    <w:rsid w:val="008A52DC"/>
    <w:rsid w:val="008A595D"/>
    <w:rsid w:val="008A5D4C"/>
    <w:rsid w:val="008A7277"/>
    <w:rsid w:val="008A73F3"/>
    <w:rsid w:val="008B029F"/>
    <w:rsid w:val="008B07D8"/>
    <w:rsid w:val="008B08E2"/>
    <w:rsid w:val="008B0F12"/>
    <w:rsid w:val="008B19DB"/>
    <w:rsid w:val="008B1A85"/>
    <w:rsid w:val="008B1F47"/>
    <w:rsid w:val="008B21E8"/>
    <w:rsid w:val="008B294C"/>
    <w:rsid w:val="008B2D5F"/>
    <w:rsid w:val="008B2EDC"/>
    <w:rsid w:val="008B70AC"/>
    <w:rsid w:val="008B70C6"/>
    <w:rsid w:val="008B7463"/>
    <w:rsid w:val="008B7B10"/>
    <w:rsid w:val="008B7D8B"/>
    <w:rsid w:val="008C0F19"/>
    <w:rsid w:val="008C0FAA"/>
    <w:rsid w:val="008C1BB8"/>
    <w:rsid w:val="008C1C33"/>
    <w:rsid w:val="008C2079"/>
    <w:rsid w:val="008C3BB6"/>
    <w:rsid w:val="008C3E33"/>
    <w:rsid w:val="008C54CD"/>
    <w:rsid w:val="008C56E4"/>
    <w:rsid w:val="008C58C8"/>
    <w:rsid w:val="008C59D3"/>
    <w:rsid w:val="008C59D9"/>
    <w:rsid w:val="008C5D72"/>
    <w:rsid w:val="008C602D"/>
    <w:rsid w:val="008C6507"/>
    <w:rsid w:val="008C68EC"/>
    <w:rsid w:val="008C6FC9"/>
    <w:rsid w:val="008C7B89"/>
    <w:rsid w:val="008C7FDF"/>
    <w:rsid w:val="008D0523"/>
    <w:rsid w:val="008D0FAB"/>
    <w:rsid w:val="008D135C"/>
    <w:rsid w:val="008D1E0A"/>
    <w:rsid w:val="008D1F5D"/>
    <w:rsid w:val="008D2C5C"/>
    <w:rsid w:val="008D43DC"/>
    <w:rsid w:val="008D47EB"/>
    <w:rsid w:val="008D4DCA"/>
    <w:rsid w:val="008D521E"/>
    <w:rsid w:val="008D56BC"/>
    <w:rsid w:val="008D5AB7"/>
    <w:rsid w:val="008D5C52"/>
    <w:rsid w:val="008D6C4F"/>
    <w:rsid w:val="008E04D5"/>
    <w:rsid w:val="008E1429"/>
    <w:rsid w:val="008E2A4B"/>
    <w:rsid w:val="008E371B"/>
    <w:rsid w:val="008E3FD9"/>
    <w:rsid w:val="008E3FFD"/>
    <w:rsid w:val="008E45E0"/>
    <w:rsid w:val="008E4B73"/>
    <w:rsid w:val="008E4D89"/>
    <w:rsid w:val="008E515A"/>
    <w:rsid w:val="008E63CD"/>
    <w:rsid w:val="008E63FE"/>
    <w:rsid w:val="008E6923"/>
    <w:rsid w:val="008F0659"/>
    <w:rsid w:val="008F07FF"/>
    <w:rsid w:val="008F0C31"/>
    <w:rsid w:val="008F102F"/>
    <w:rsid w:val="008F1927"/>
    <w:rsid w:val="008F1C1E"/>
    <w:rsid w:val="008F1FA4"/>
    <w:rsid w:val="008F202B"/>
    <w:rsid w:val="008F23E5"/>
    <w:rsid w:val="008F2FCB"/>
    <w:rsid w:val="008F3131"/>
    <w:rsid w:val="008F31C5"/>
    <w:rsid w:val="008F3362"/>
    <w:rsid w:val="008F3B18"/>
    <w:rsid w:val="008F5735"/>
    <w:rsid w:val="008F6CE9"/>
    <w:rsid w:val="008F6D46"/>
    <w:rsid w:val="009019F8"/>
    <w:rsid w:val="009023DC"/>
    <w:rsid w:val="00902C7E"/>
    <w:rsid w:val="00902EA2"/>
    <w:rsid w:val="00903055"/>
    <w:rsid w:val="00903C38"/>
    <w:rsid w:val="00903CC1"/>
    <w:rsid w:val="00903E03"/>
    <w:rsid w:val="009042ED"/>
    <w:rsid w:val="009048F7"/>
    <w:rsid w:val="00905B0E"/>
    <w:rsid w:val="00905F07"/>
    <w:rsid w:val="00906B77"/>
    <w:rsid w:val="009072A0"/>
    <w:rsid w:val="009074E0"/>
    <w:rsid w:val="00907A7F"/>
    <w:rsid w:val="009100FB"/>
    <w:rsid w:val="00910B5C"/>
    <w:rsid w:val="00910F14"/>
    <w:rsid w:val="0091124B"/>
    <w:rsid w:val="00911842"/>
    <w:rsid w:val="0091242D"/>
    <w:rsid w:val="00913123"/>
    <w:rsid w:val="00914054"/>
    <w:rsid w:val="0091500E"/>
    <w:rsid w:val="00915CF9"/>
    <w:rsid w:val="009162AA"/>
    <w:rsid w:val="009167CC"/>
    <w:rsid w:val="009203A0"/>
    <w:rsid w:val="00920903"/>
    <w:rsid w:val="00920FB6"/>
    <w:rsid w:val="00920FC0"/>
    <w:rsid w:val="0092103C"/>
    <w:rsid w:val="00921536"/>
    <w:rsid w:val="00921DEC"/>
    <w:rsid w:val="00922323"/>
    <w:rsid w:val="00922B69"/>
    <w:rsid w:val="00922C8D"/>
    <w:rsid w:val="009238EB"/>
    <w:rsid w:val="00923C20"/>
    <w:rsid w:val="0092410B"/>
    <w:rsid w:val="00924129"/>
    <w:rsid w:val="00925A50"/>
    <w:rsid w:val="00925AA0"/>
    <w:rsid w:val="00925B9F"/>
    <w:rsid w:val="00925F29"/>
    <w:rsid w:val="00926835"/>
    <w:rsid w:val="00926912"/>
    <w:rsid w:val="00927F80"/>
    <w:rsid w:val="00931206"/>
    <w:rsid w:val="009320F7"/>
    <w:rsid w:val="00932B17"/>
    <w:rsid w:val="00932B3B"/>
    <w:rsid w:val="009334B3"/>
    <w:rsid w:val="00933504"/>
    <w:rsid w:val="009343F5"/>
    <w:rsid w:val="00934678"/>
    <w:rsid w:val="00935900"/>
    <w:rsid w:val="00936BF1"/>
    <w:rsid w:val="009372F5"/>
    <w:rsid w:val="00941C07"/>
    <w:rsid w:val="00941D02"/>
    <w:rsid w:val="00942B0E"/>
    <w:rsid w:val="00942C5A"/>
    <w:rsid w:val="00942FD3"/>
    <w:rsid w:val="00944279"/>
    <w:rsid w:val="00944A0C"/>
    <w:rsid w:val="00946CDF"/>
    <w:rsid w:val="009479C6"/>
    <w:rsid w:val="00947B25"/>
    <w:rsid w:val="00950F87"/>
    <w:rsid w:val="00951403"/>
    <w:rsid w:val="00951568"/>
    <w:rsid w:val="00951782"/>
    <w:rsid w:val="00951E49"/>
    <w:rsid w:val="00952A7F"/>
    <w:rsid w:val="00953209"/>
    <w:rsid w:val="00953805"/>
    <w:rsid w:val="00953C1E"/>
    <w:rsid w:val="009554B4"/>
    <w:rsid w:val="00955DAF"/>
    <w:rsid w:val="00956253"/>
    <w:rsid w:val="00956AD7"/>
    <w:rsid w:val="00957BCA"/>
    <w:rsid w:val="009607F5"/>
    <w:rsid w:val="0096104E"/>
    <w:rsid w:val="00961146"/>
    <w:rsid w:val="009615C5"/>
    <w:rsid w:val="009616FA"/>
    <w:rsid w:val="00961B73"/>
    <w:rsid w:val="00962A6C"/>
    <w:rsid w:val="009632D4"/>
    <w:rsid w:val="0096410D"/>
    <w:rsid w:val="00964366"/>
    <w:rsid w:val="00964555"/>
    <w:rsid w:val="00964FBF"/>
    <w:rsid w:val="00965618"/>
    <w:rsid w:val="00966AEE"/>
    <w:rsid w:val="00967466"/>
    <w:rsid w:val="00971113"/>
    <w:rsid w:val="00971161"/>
    <w:rsid w:val="00971948"/>
    <w:rsid w:val="009719D6"/>
    <w:rsid w:val="00971CD1"/>
    <w:rsid w:val="00971D88"/>
    <w:rsid w:val="00971E1B"/>
    <w:rsid w:val="00973FED"/>
    <w:rsid w:val="00975283"/>
    <w:rsid w:val="00976EE3"/>
    <w:rsid w:val="009777F2"/>
    <w:rsid w:val="009778BA"/>
    <w:rsid w:val="00977BB7"/>
    <w:rsid w:val="00977E60"/>
    <w:rsid w:val="0098078B"/>
    <w:rsid w:val="00980A1F"/>
    <w:rsid w:val="00982F8A"/>
    <w:rsid w:val="00983629"/>
    <w:rsid w:val="00984842"/>
    <w:rsid w:val="00985855"/>
    <w:rsid w:val="00985A0B"/>
    <w:rsid w:val="00987161"/>
    <w:rsid w:val="00987445"/>
    <w:rsid w:val="00987A47"/>
    <w:rsid w:val="00987E71"/>
    <w:rsid w:val="009913CE"/>
    <w:rsid w:val="0099168D"/>
    <w:rsid w:val="00991E6E"/>
    <w:rsid w:val="0099231C"/>
    <w:rsid w:val="00992F87"/>
    <w:rsid w:val="009935F7"/>
    <w:rsid w:val="0099443D"/>
    <w:rsid w:val="00994BCE"/>
    <w:rsid w:val="0099593C"/>
    <w:rsid w:val="00995B70"/>
    <w:rsid w:val="00996B53"/>
    <w:rsid w:val="00996B70"/>
    <w:rsid w:val="00997646"/>
    <w:rsid w:val="00997EF3"/>
    <w:rsid w:val="009A08D8"/>
    <w:rsid w:val="009A0A17"/>
    <w:rsid w:val="009A19AC"/>
    <w:rsid w:val="009A1DBC"/>
    <w:rsid w:val="009A24E1"/>
    <w:rsid w:val="009A3A7A"/>
    <w:rsid w:val="009A4082"/>
    <w:rsid w:val="009A4693"/>
    <w:rsid w:val="009A5199"/>
    <w:rsid w:val="009A52BA"/>
    <w:rsid w:val="009A574F"/>
    <w:rsid w:val="009A5951"/>
    <w:rsid w:val="009A5E48"/>
    <w:rsid w:val="009A64DB"/>
    <w:rsid w:val="009A75DE"/>
    <w:rsid w:val="009A78A6"/>
    <w:rsid w:val="009A7CAA"/>
    <w:rsid w:val="009A7D69"/>
    <w:rsid w:val="009A7E1F"/>
    <w:rsid w:val="009B018E"/>
    <w:rsid w:val="009B0751"/>
    <w:rsid w:val="009B1A42"/>
    <w:rsid w:val="009B1A71"/>
    <w:rsid w:val="009B2402"/>
    <w:rsid w:val="009B2E9C"/>
    <w:rsid w:val="009B532E"/>
    <w:rsid w:val="009B58FC"/>
    <w:rsid w:val="009B5ECA"/>
    <w:rsid w:val="009B642C"/>
    <w:rsid w:val="009B6C7E"/>
    <w:rsid w:val="009C0114"/>
    <w:rsid w:val="009C1332"/>
    <w:rsid w:val="009C1B42"/>
    <w:rsid w:val="009C21DE"/>
    <w:rsid w:val="009C270C"/>
    <w:rsid w:val="009C2B7E"/>
    <w:rsid w:val="009C3694"/>
    <w:rsid w:val="009C38E3"/>
    <w:rsid w:val="009C42A9"/>
    <w:rsid w:val="009C4772"/>
    <w:rsid w:val="009C66DE"/>
    <w:rsid w:val="009C69B0"/>
    <w:rsid w:val="009C6F26"/>
    <w:rsid w:val="009C7231"/>
    <w:rsid w:val="009C7472"/>
    <w:rsid w:val="009C7816"/>
    <w:rsid w:val="009C7A96"/>
    <w:rsid w:val="009C7C3B"/>
    <w:rsid w:val="009C7F3A"/>
    <w:rsid w:val="009D038C"/>
    <w:rsid w:val="009D1227"/>
    <w:rsid w:val="009D131B"/>
    <w:rsid w:val="009D1B9A"/>
    <w:rsid w:val="009D1C72"/>
    <w:rsid w:val="009D1F23"/>
    <w:rsid w:val="009D2264"/>
    <w:rsid w:val="009D22D1"/>
    <w:rsid w:val="009D2563"/>
    <w:rsid w:val="009D3088"/>
    <w:rsid w:val="009D4537"/>
    <w:rsid w:val="009D6449"/>
    <w:rsid w:val="009D76DB"/>
    <w:rsid w:val="009D77A0"/>
    <w:rsid w:val="009D7D50"/>
    <w:rsid w:val="009E0698"/>
    <w:rsid w:val="009E0CE2"/>
    <w:rsid w:val="009E0E17"/>
    <w:rsid w:val="009E143B"/>
    <w:rsid w:val="009E20F3"/>
    <w:rsid w:val="009E2381"/>
    <w:rsid w:val="009E2E61"/>
    <w:rsid w:val="009E31A0"/>
    <w:rsid w:val="009E36F0"/>
    <w:rsid w:val="009E40E5"/>
    <w:rsid w:val="009E56EE"/>
    <w:rsid w:val="009E66EB"/>
    <w:rsid w:val="009E7717"/>
    <w:rsid w:val="009E79AC"/>
    <w:rsid w:val="009F03C2"/>
    <w:rsid w:val="009F1500"/>
    <w:rsid w:val="009F2FB8"/>
    <w:rsid w:val="009F38A1"/>
    <w:rsid w:val="009F40A8"/>
    <w:rsid w:val="009F44B7"/>
    <w:rsid w:val="009F4887"/>
    <w:rsid w:val="009F4FC0"/>
    <w:rsid w:val="009F50BF"/>
    <w:rsid w:val="009F50D7"/>
    <w:rsid w:val="009F63A8"/>
    <w:rsid w:val="009F672D"/>
    <w:rsid w:val="009F6C10"/>
    <w:rsid w:val="009F6EC8"/>
    <w:rsid w:val="009F70C2"/>
    <w:rsid w:val="00A00BCE"/>
    <w:rsid w:val="00A00DD5"/>
    <w:rsid w:val="00A00FBF"/>
    <w:rsid w:val="00A01CD6"/>
    <w:rsid w:val="00A028E4"/>
    <w:rsid w:val="00A02B82"/>
    <w:rsid w:val="00A0358B"/>
    <w:rsid w:val="00A0383F"/>
    <w:rsid w:val="00A04A27"/>
    <w:rsid w:val="00A04F53"/>
    <w:rsid w:val="00A04FD4"/>
    <w:rsid w:val="00A0516C"/>
    <w:rsid w:val="00A062BE"/>
    <w:rsid w:val="00A06365"/>
    <w:rsid w:val="00A0663F"/>
    <w:rsid w:val="00A068DF"/>
    <w:rsid w:val="00A06A91"/>
    <w:rsid w:val="00A06B03"/>
    <w:rsid w:val="00A06EB3"/>
    <w:rsid w:val="00A06F40"/>
    <w:rsid w:val="00A07268"/>
    <w:rsid w:val="00A10C89"/>
    <w:rsid w:val="00A11D95"/>
    <w:rsid w:val="00A13A31"/>
    <w:rsid w:val="00A14950"/>
    <w:rsid w:val="00A149FD"/>
    <w:rsid w:val="00A1632B"/>
    <w:rsid w:val="00A16D82"/>
    <w:rsid w:val="00A17A7B"/>
    <w:rsid w:val="00A20167"/>
    <w:rsid w:val="00A20B98"/>
    <w:rsid w:val="00A20EEE"/>
    <w:rsid w:val="00A21B34"/>
    <w:rsid w:val="00A21B9A"/>
    <w:rsid w:val="00A221EE"/>
    <w:rsid w:val="00A2275F"/>
    <w:rsid w:val="00A22F0C"/>
    <w:rsid w:val="00A23015"/>
    <w:rsid w:val="00A23931"/>
    <w:rsid w:val="00A242AA"/>
    <w:rsid w:val="00A24874"/>
    <w:rsid w:val="00A24BF5"/>
    <w:rsid w:val="00A25023"/>
    <w:rsid w:val="00A253B5"/>
    <w:rsid w:val="00A257C8"/>
    <w:rsid w:val="00A2580E"/>
    <w:rsid w:val="00A25EF4"/>
    <w:rsid w:val="00A260B6"/>
    <w:rsid w:val="00A262D1"/>
    <w:rsid w:val="00A26814"/>
    <w:rsid w:val="00A26EDD"/>
    <w:rsid w:val="00A301E5"/>
    <w:rsid w:val="00A30245"/>
    <w:rsid w:val="00A3124C"/>
    <w:rsid w:val="00A3133B"/>
    <w:rsid w:val="00A31527"/>
    <w:rsid w:val="00A31754"/>
    <w:rsid w:val="00A31972"/>
    <w:rsid w:val="00A32448"/>
    <w:rsid w:val="00A32D9C"/>
    <w:rsid w:val="00A33726"/>
    <w:rsid w:val="00A339CE"/>
    <w:rsid w:val="00A33D79"/>
    <w:rsid w:val="00A3512A"/>
    <w:rsid w:val="00A36D91"/>
    <w:rsid w:val="00A36DFE"/>
    <w:rsid w:val="00A36ECE"/>
    <w:rsid w:val="00A373B4"/>
    <w:rsid w:val="00A3784C"/>
    <w:rsid w:val="00A37C7B"/>
    <w:rsid w:val="00A40860"/>
    <w:rsid w:val="00A4093A"/>
    <w:rsid w:val="00A40C25"/>
    <w:rsid w:val="00A40D38"/>
    <w:rsid w:val="00A40F69"/>
    <w:rsid w:val="00A411E7"/>
    <w:rsid w:val="00A41A3C"/>
    <w:rsid w:val="00A41C6F"/>
    <w:rsid w:val="00A41EE3"/>
    <w:rsid w:val="00A42266"/>
    <w:rsid w:val="00A4335A"/>
    <w:rsid w:val="00A44A99"/>
    <w:rsid w:val="00A45EA4"/>
    <w:rsid w:val="00A46496"/>
    <w:rsid w:val="00A465DD"/>
    <w:rsid w:val="00A46B8F"/>
    <w:rsid w:val="00A470B1"/>
    <w:rsid w:val="00A47A7B"/>
    <w:rsid w:val="00A47FBE"/>
    <w:rsid w:val="00A505D6"/>
    <w:rsid w:val="00A50630"/>
    <w:rsid w:val="00A50EB9"/>
    <w:rsid w:val="00A5128C"/>
    <w:rsid w:val="00A517E9"/>
    <w:rsid w:val="00A518D7"/>
    <w:rsid w:val="00A51997"/>
    <w:rsid w:val="00A52BC8"/>
    <w:rsid w:val="00A52FDF"/>
    <w:rsid w:val="00A53683"/>
    <w:rsid w:val="00A54081"/>
    <w:rsid w:val="00A541BC"/>
    <w:rsid w:val="00A549B9"/>
    <w:rsid w:val="00A54EA6"/>
    <w:rsid w:val="00A551D6"/>
    <w:rsid w:val="00A559C4"/>
    <w:rsid w:val="00A5692F"/>
    <w:rsid w:val="00A56A29"/>
    <w:rsid w:val="00A56C7B"/>
    <w:rsid w:val="00A57635"/>
    <w:rsid w:val="00A57DAA"/>
    <w:rsid w:val="00A60CAB"/>
    <w:rsid w:val="00A610E8"/>
    <w:rsid w:val="00A61128"/>
    <w:rsid w:val="00A616DB"/>
    <w:rsid w:val="00A61EB2"/>
    <w:rsid w:val="00A6280C"/>
    <w:rsid w:val="00A6308D"/>
    <w:rsid w:val="00A632B0"/>
    <w:rsid w:val="00A64062"/>
    <w:rsid w:val="00A658C0"/>
    <w:rsid w:val="00A65A6A"/>
    <w:rsid w:val="00A66850"/>
    <w:rsid w:val="00A668B7"/>
    <w:rsid w:val="00A668F4"/>
    <w:rsid w:val="00A66CB3"/>
    <w:rsid w:val="00A66D68"/>
    <w:rsid w:val="00A67E53"/>
    <w:rsid w:val="00A7069F"/>
    <w:rsid w:val="00A71F9B"/>
    <w:rsid w:val="00A72B95"/>
    <w:rsid w:val="00A73458"/>
    <w:rsid w:val="00A73DC8"/>
    <w:rsid w:val="00A74B7C"/>
    <w:rsid w:val="00A7510C"/>
    <w:rsid w:val="00A76475"/>
    <w:rsid w:val="00A770CB"/>
    <w:rsid w:val="00A77E80"/>
    <w:rsid w:val="00A80AC5"/>
    <w:rsid w:val="00A81E82"/>
    <w:rsid w:val="00A82094"/>
    <w:rsid w:val="00A83003"/>
    <w:rsid w:val="00A8311D"/>
    <w:rsid w:val="00A84171"/>
    <w:rsid w:val="00A842B1"/>
    <w:rsid w:val="00A84330"/>
    <w:rsid w:val="00A84E7B"/>
    <w:rsid w:val="00A858C4"/>
    <w:rsid w:val="00A8591D"/>
    <w:rsid w:val="00A85F07"/>
    <w:rsid w:val="00A87B0E"/>
    <w:rsid w:val="00A9043E"/>
    <w:rsid w:val="00A9057F"/>
    <w:rsid w:val="00A90E56"/>
    <w:rsid w:val="00A91451"/>
    <w:rsid w:val="00A915F4"/>
    <w:rsid w:val="00A91BF8"/>
    <w:rsid w:val="00A91CDC"/>
    <w:rsid w:val="00A92BF1"/>
    <w:rsid w:val="00A932DC"/>
    <w:rsid w:val="00A937FD"/>
    <w:rsid w:val="00A94B29"/>
    <w:rsid w:val="00A95BCD"/>
    <w:rsid w:val="00A96531"/>
    <w:rsid w:val="00A97E52"/>
    <w:rsid w:val="00AA0463"/>
    <w:rsid w:val="00AA06BE"/>
    <w:rsid w:val="00AA0F1F"/>
    <w:rsid w:val="00AA160A"/>
    <w:rsid w:val="00AA1DCC"/>
    <w:rsid w:val="00AA2CDD"/>
    <w:rsid w:val="00AA31CC"/>
    <w:rsid w:val="00AA3E7C"/>
    <w:rsid w:val="00AA45F0"/>
    <w:rsid w:val="00AA58AD"/>
    <w:rsid w:val="00AA5B7C"/>
    <w:rsid w:val="00AA6BEE"/>
    <w:rsid w:val="00AA71F1"/>
    <w:rsid w:val="00AA7300"/>
    <w:rsid w:val="00AB05D5"/>
    <w:rsid w:val="00AB1120"/>
    <w:rsid w:val="00AB1837"/>
    <w:rsid w:val="00AB1874"/>
    <w:rsid w:val="00AB1955"/>
    <w:rsid w:val="00AB1E1B"/>
    <w:rsid w:val="00AB20DD"/>
    <w:rsid w:val="00AB3413"/>
    <w:rsid w:val="00AB3D3D"/>
    <w:rsid w:val="00AB50AD"/>
    <w:rsid w:val="00AB56F6"/>
    <w:rsid w:val="00AB5A90"/>
    <w:rsid w:val="00AB6DD8"/>
    <w:rsid w:val="00AB70D7"/>
    <w:rsid w:val="00AB78D1"/>
    <w:rsid w:val="00AB7C50"/>
    <w:rsid w:val="00AC022B"/>
    <w:rsid w:val="00AC1071"/>
    <w:rsid w:val="00AC1D17"/>
    <w:rsid w:val="00AC249A"/>
    <w:rsid w:val="00AC31D3"/>
    <w:rsid w:val="00AC36B9"/>
    <w:rsid w:val="00AC36D3"/>
    <w:rsid w:val="00AC39AE"/>
    <w:rsid w:val="00AC4058"/>
    <w:rsid w:val="00AC422C"/>
    <w:rsid w:val="00AC4876"/>
    <w:rsid w:val="00AC4B6C"/>
    <w:rsid w:val="00AC4C63"/>
    <w:rsid w:val="00AC4D4F"/>
    <w:rsid w:val="00AC5394"/>
    <w:rsid w:val="00AC542C"/>
    <w:rsid w:val="00AC5A12"/>
    <w:rsid w:val="00AC6365"/>
    <w:rsid w:val="00AC6E3A"/>
    <w:rsid w:val="00AC7081"/>
    <w:rsid w:val="00AD0011"/>
    <w:rsid w:val="00AD02A2"/>
    <w:rsid w:val="00AD1505"/>
    <w:rsid w:val="00AD1898"/>
    <w:rsid w:val="00AD203D"/>
    <w:rsid w:val="00AD2621"/>
    <w:rsid w:val="00AD34C9"/>
    <w:rsid w:val="00AD564B"/>
    <w:rsid w:val="00AD5696"/>
    <w:rsid w:val="00AD59D1"/>
    <w:rsid w:val="00AD5C34"/>
    <w:rsid w:val="00AD5D50"/>
    <w:rsid w:val="00AD66BA"/>
    <w:rsid w:val="00AD67AF"/>
    <w:rsid w:val="00AD7D83"/>
    <w:rsid w:val="00AE07A7"/>
    <w:rsid w:val="00AE194C"/>
    <w:rsid w:val="00AE1C79"/>
    <w:rsid w:val="00AE34B6"/>
    <w:rsid w:val="00AE4250"/>
    <w:rsid w:val="00AE4340"/>
    <w:rsid w:val="00AE43FC"/>
    <w:rsid w:val="00AE49C4"/>
    <w:rsid w:val="00AE4A34"/>
    <w:rsid w:val="00AE5707"/>
    <w:rsid w:val="00AE595D"/>
    <w:rsid w:val="00AE5DE8"/>
    <w:rsid w:val="00AE5DEE"/>
    <w:rsid w:val="00AE62E6"/>
    <w:rsid w:val="00AE65B6"/>
    <w:rsid w:val="00AE6FDF"/>
    <w:rsid w:val="00AE768B"/>
    <w:rsid w:val="00AE7AA2"/>
    <w:rsid w:val="00AE7B69"/>
    <w:rsid w:val="00AF13E9"/>
    <w:rsid w:val="00AF151F"/>
    <w:rsid w:val="00AF1CCD"/>
    <w:rsid w:val="00AF1CDF"/>
    <w:rsid w:val="00AF29B4"/>
    <w:rsid w:val="00AF49F5"/>
    <w:rsid w:val="00AF5A02"/>
    <w:rsid w:val="00AF5A45"/>
    <w:rsid w:val="00AF5D8F"/>
    <w:rsid w:val="00AF6157"/>
    <w:rsid w:val="00AF6CD9"/>
    <w:rsid w:val="00AF70FE"/>
    <w:rsid w:val="00AF7242"/>
    <w:rsid w:val="00AF7CB8"/>
    <w:rsid w:val="00B00A0F"/>
    <w:rsid w:val="00B00E3B"/>
    <w:rsid w:val="00B00EEA"/>
    <w:rsid w:val="00B012EC"/>
    <w:rsid w:val="00B013DF"/>
    <w:rsid w:val="00B0160D"/>
    <w:rsid w:val="00B0194A"/>
    <w:rsid w:val="00B020A7"/>
    <w:rsid w:val="00B02460"/>
    <w:rsid w:val="00B0339A"/>
    <w:rsid w:val="00B03975"/>
    <w:rsid w:val="00B04D1C"/>
    <w:rsid w:val="00B05422"/>
    <w:rsid w:val="00B0687F"/>
    <w:rsid w:val="00B06AD4"/>
    <w:rsid w:val="00B06C98"/>
    <w:rsid w:val="00B07260"/>
    <w:rsid w:val="00B072C7"/>
    <w:rsid w:val="00B073FD"/>
    <w:rsid w:val="00B0788E"/>
    <w:rsid w:val="00B07D08"/>
    <w:rsid w:val="00B07EFD"/>
    <w:rsid w:val="00B1037A"/>
    <w:rsid w:val="00B10649"/>
    <w:rsid w:val="00B10E80"/>
    <w:rsid w:val="00B11374"/>
    <w:rsid w:val="00B12790"/>
    <w:rsid w:val="00B12C6F"/>
    <w:rsid w:val="00B13F8C"/>
    <w:rsid w:val="00B14442"/>
    <w:rsid w:val="00B14DB5"/>
    <w:rsid w:val="00B150CC"/>
    <w:rsid w:val="00B15504"/>
    <w:rsid w:val="00B15ED2"/>
    <w:rsid w:val="00B16292"/>
    <w:rsid w:val="00B168FC"/>
    <w:rsid w:val="00B1705C"/>
    <w:rsid w:val="00B17655"/>
    <w:rsid w:val="00B207F4"/>
    <w:rsid w:val="00B20A7E"/>
    <w:rsid w:val="00B20B3B"/>
    <w:rsid w:val="00B21637"/>
    <w:rsid w:val="00B217A8"/>
    <w:rsid w:val="00B22928"/>
    <w:rsid w:val="00B22B42"/>
    <w:rsid w:val="00B23518"/>
    <w:rsid w:val="00B241E9"/>
    <w:rsid w:val="00B246DD"/>
    <w:rsid w:val="00B24A21"/>
    <w:rsid w:val="00B25E2F"/>
    <w:rsid w:val="00B25FA3"/>
    <w:rsid w:val="00B26789"/>
    <w:rsid w:val="00B2716D"/>
    <w:rsid w:val="00B27959"/>
    <w:rsid w:val="00B27ADF"/>
    <w:rsid w:val="00B27DF2"/>
    <w:rsid w:val="00B30640"/>
    <w:rsid w:val="00B30CD5"/>
    <w:rsid w:val="00B32491"/>
    <w:rsid w:val="00B32915"/>
    <w:rsid w:val="00B3462A"/>
    <w:rsid w:val="00B34866"/>
    <w:rsid w:val="00B352BA"/>
    <w:rsid w:val="00B356ED"/>
    <w:rsid w:val="00B3575C"/>
    <w:rsid w:val="00B3606B"/>
    <w:rsid w:val="00B361A3"/>
    <w:rsid w:val="00B3687A"/>
    <w:rsid w:val="00B371DE"/>
    <w:rsid w:val="00B377A7"/>
    <w:rsid w:val="00B37E87"/>
    <w:rsid w:val="00B411DD"/>
    <w:rsid w:val="00B41823"/>
    <w:rsid w:val="00B41C37"/>
    <w:rsid w:val="00B423CC"/>
    <w:rsid w:val="00B43161"/>
    <w:rsid w:val="00B43F81"/>
    <w:rsid w:val="00B446FD"/>
    <w:rsid w:val="00B457EA"/>
    <w:rsid w:val="00B463C8"/>
    <w:rsid w:val="00B464C9"/>
    <w:rsid w:val="00B465FE"/>
    <w:rsid w:val="00B4662C"/>
    <w:rsid w:val="00B46EB0"/>
    <w:rsid w:val="00B46FE5"/>
    <w:rsid w:val="00B47104"/>
    <w:rsid w:val="00B503C4"/>
    <w:rsid w:val="00B5098A"/>
    <w:rsid w:val="00B51136"/>
    <w:rsid w:val="00B5138E"/>
    <w:rsid w:val="00B51579"/>
    <w:rsid w:val="00B5183E"/>
    <w:rsid w:val="00B51BC8"/>
    <w:rsid w:val="00B51F8C"/>
    <w:rsid w:val="00B520FB"/>
    <w:rsid w:val="00B52B63"/>
    <w:rsid w:val="00B52C0E"/>
    <w:rsid w:val="00B52E5B"/>
    <w:rsid w:val="00B531BA"/>
    <w:rsid w:val="00B53DBB"/>
    <w:rsid w:val="00B5527D"/>
    <w:rsid w:val="00B55D46"/>
    <w:rsid w:val="00B55F50"/>
    <w:rsid w:val="00B56352"/>
    <w:rsid w:val="00B56D3F"/>
    <w:rsid w:val="00B579DF"/>
    <w:rsid w:val="00B602A5"/>
    <w:rsid w:val="00B60871"/>
    <w:rsid w:val="00B614FB"/>
    <w:rsid w:val="00B61C58"/>
    <w:rsid w:val="00B6222A"/>
    <w:rsid w:val="00B6323E"/>
    <w:rsid w:val="00B63340"/>
    <w:rsid w:val="00B63B21"/>
    <w:rsid w:val="00B64D55"/>
    <w:rsid w:val="00B650D4"/>
    <w:rsid w:val="00B6535B"/>
    <w:rsid w:val="00B667B2"/>
    <w:rsid w:val="00B66980"/>
    <w:rsid w:val="00B66EE1"/>
    <w:rsid w:val="00B700F6"/>
    <w:rsid w:val="00B70F6D"/>
    <w:rsid w:val="00B70FE4"/>
    <w:rsid w:val="00B71CE9"/>
    <w:rsid w:val="00B724A6"/>
    <w:rsid w:val="00B726D5"/>
    <w:rsid w:val="00B733CA"/>
    <w:rsid w:val="00B73706"/>
    <w:rsid w:val="00B752AE"/>
    <w:rsid w:val="00B77BC8"/>
    <w:rsid w:val="00B802E3"/>
    <w:rsid w:val="00B8152E"/>
    <w:rsid w:val="00B82098"/>
    <w:rsid w:val="00B826FB"/>
    <w:rsid w:val="00B82FE3"/>
    <w:rsid w:val="00B831F8"/>
    <w:rsid w:val="00B84C09"/>
    <w:rsid w:val="00B84CFC"/>
    <w:rsid w:val="00B86927"/>
    <w:rsid w:val="00B87374"/>
    <w:rsid w:val="00B876A9"/>
    <w:rsid w:val="00B8789D"/>
    <w:rsid w:val="00B9035A"/>
    <w:rsid w:val="00B904DE"/>
    <w:rsid w:val="00B908C0"/>
    <w:rsid w:val="00B91BF8"/>
    <w:rsid w:val="00B92FF2"/>
    <w:rsid w:val="00B935A6"/>
    <w:rsid w:val="00B95CF7"/>
    <w:rsid w:val="00B96AB7"/>
    <w:rsid w:val="00B9708D"/>
    <w:rsid w:val="00BA02CC"/>
    <w:rsid w:val="00BA0741"/>
    <w:rsid w:val="00BA114E"/>
    <w:rsid w:val="00BA1486"/>
    <w:rsid w:val="00BA16E5"/>
    <w:rsid w:val="00BA1767"/>
    <w:rsid w:val="00BA17B3"/>
    <w:rsid w:val="00BA2490"/>
    <w:rsid w:val="00BA30AF"/>
    <w:rsid w:val="00BA3533"/>
    <w:rsid w:val="00BA50D8"/>
    <w:rsid w:val="00BA59B8"/>
    <w:rsid w:val="00BA73B3"/>
    <w:rsid w:val="00BA7990"/>
    <w:rsid w:val="00BB087A"/>
    <w:rsid w:val="00BB0DC5"/>
    <w:rsid w:val="00BB0F44"/>
    <w:rsid w:val="00BB1023"/>
    <w:rsid w:val="00BB2E87"/>
    <w:rsid w:val="00BB33C3"/>
    <w:rsid w:val="00BB4656"/>
    <w:rsid w:val="00BB476C"/>
    <w:rsid w:val="00BB48D9"/>
    <w:rsid w:val="00BB52AF"/>
    <w:rsid w:val="00BB58DA"/>
    <w:rsid w:val="00BB6AB2"/>
    <w:rsid w:val="00BB6FF2"/>
    <w:rsid w:val="00BB7DC9"/>
    <w:rsid w:val="00BC0284"/>
    <w:rsid w:val="00BC02D4"/>
    <w:rsid w:val="00BC03FA"/>
    <w:rsid w:val="00BC05AB"/>
    <w:rsid w:val="00BC061E"/>
    <w:rsid w:val="00BC08EA"/>
    <w:rsid w:val="00BC107A"/>
    <w:rsid w:val="00BC1358"/>
    <w:rsid w:val="00BC143C"/>
    <w:rsid w:val="00BC1812"/>
    <w:rsid w:val="00BC2F28"/>
    <w:rsid w:val="00BC364F"/>
    <w:rsid w:val="00BC4288"/>
    <w:rsid w:val="00BC5813"/>
    <w:rsid w:val="00BC5BF6"/>
    <w:rsid w:val="00BC5F73"/>
    <w:rsid w:val="00BC6C37"/>
    <w:rsid w:val="00BC6C49"/>
    <w:rsid w:val="00BC6ED6"/>
    <w:rsid w:val="00BC6F30"/>
    <w:rsid w:val="00BC798B"/>
    <w:rsid w:val="00BD02A9"/>
    <w:rsid w:val="00BD05A7"/>
    <w:rsid w:val="00BD0713"/>
    <w:rsid w:val="00BD0FDB"/>
    <w:rsid w:val="00BD13DC"/>
    <w:rsid w:val="00BD213A"/>
    <w:rsid w:val="00BD4AF3"/>
    <w:rsid w:val="00BD5250"/>
    <w:rsid w:val="00BD5D20"/>
    <w:rsid w:val="00BD6B9E"/>
    <w:rsid w:val="00BD70DB"/>
    <w:rsid w:val="00BD7FE3"/>
    <w:rsid w:val="00BE0563"/>
    <w:rsid w:val="00BE058F"/>
    <w:rsid w:val="00BE0758"/>
    <w:rsid w:val="00BE17C0"/>
    <w:rsid w:val="00BE1AF9"/>
    <w:rsid w:val="00BE2068"/>
    <w:rsid w:val="00BE2F55"/>
    <w:rsid w:val="00BE417B"/>
    <w:rsid w:val="00BE4F77"/>
    <w:rsid w:val="00BE54CA"/>
    <w:rsid w:val="00BE5580"/>
    <w:rsid w:val="00BE579F"/>
    <w:rsid w:val="00BE6866"/>
    <w:rsid w:val="00BE6F68"/>
    <w:rsid w:val="00BE7C13"/>
    <w:rsid w:val="00BF05C3"/>
    <w:rsid w:val="00BF083F"/>
    <w:rsid w:val="00BF0E05"/>
    <w:rsid w:val="00BF299D"/>
    <w:rsid w:val="00BF47A5"/>
    <w:rsid w:val="00BF53F4"/>
    <w:rsid w:val="00BF5CF8"/>
    <w:rsid w:val="00BF5E9A"/>
    <w:rsid w:val="00BF70F0"/>
    <w:rsid w:val="00BF7B2D"/>
    <w:rsid w:val="00C001DC"/>
    <w:rsid w:val="00C00320"/>
    <w:rsid w:val="00C00A28"/>
    <w:rsid w:val="00C0121F"/>
    <w:rsid w:val="00C01C09"/>
    <w:rsid w:val="00C01E5F"/>
    <w:rsid w:val="00C0277B"/>
    <w:rsid w:val="00C034C0"/>
    <w:rsid w:val="00C036F8"/>
    <w:rsid w:val="00C0393E"/>
    <w:rsid w:val="00C03CDB"/>
    <w:rsid w:val="00C04394"/>
    <w:rsid w:val="00C049C8"/>
    <w:rsid w:val="00C04CDD"/>
    <w:rsid w:val="00C05193"/>
    <w:rsid w:val="00C05431"/>
    <w:rsid w:val="00C063EA"/>
    <w:rsid w:val="00C06A08"/>
    <w:rsid w:val="00C06CAC"/>
    <w:rsid w:val="00C0725D"/>
    <w:rsid w:val="00C07351"/>
    <w:rsid w:val="00C10CC5"/>
    <w:rsid w:val="00C1273D"/>
    <w:rsid w:val="00C13CE6"/>
    <w:rsid w:val="00C13D78"/>
    <w:rsid w:val="00C14190"/>
    <w:rsid w:val="00C14A32"/>
    <w:rsid w:val="00C14ABB"/>
    <w:rsid w:val="00C14B3E"/>
    <w:rsid w:val="00C14F19"/>
    <w:rsid w:val="00C1501A"/>
    <w:rsid w:val="00C15068"/>
    <w:rsid w:val="00C153FA"/>
    <w:rsid w:val="00C17922"/>
    <w:rsid w:val="00C17EA4"/>
    <w:rsid w:val="00C20035"/>
    <w:rsid w:val="00C208FA"/>
    <w:rsid w:val="00C21089"/>
    <w:rsid w:val="00C2126C"/>
    <w:rsid w:val="00C21436"/>
    <w:rsid w:val="00C218B4"/>
    <w:rsid w:val="00C21967"/>
    <w:rsid w:val="00C23866"/>
    <w:rsid w:val="00C23AE4"/>
    <w:rsid w:val="00C23C58"/>
    <w:rsid w:val="00C2414B"/>
    <w:rsid w:val="00C242F2"/>
    <w:rsid w:val="00C247C9"/>
    <w:rsid w:val="00C2492B"/>
    <w:rsid w:val="00C24EB7"/>
    <w:rsid w:val="00C25348"/>
    <w:rsid w:val="00C262B5"/>
    <w:rsid w:val="00C264ED"/>
    <w:rsid w:val="00C2777F"/>
    <w:rsid w:val="00C27B0A"/>
    <w:rsid w:val="00C27B5F"/>
    <w:rsid w:val="00C3030F"/>
    <w:rsid w:val="00C31F39"/>
    <w:rsid w:val="00C33E89"/>
    <w:rsid w:val="00C34835"/>
    <w:rsid w:val="00C350AF"/>
    <w:rsid w:val="00C355FB"/>
    <w:rsid w:val="00C3611E"/>
    <w:rsid w:val="00C3633D"/>
    <w:rsid w:val="00C36C65"/>
    <w:rsid w:val="00C373D3"/>
    <w:rsid w:val="00C40A43"/>
    <w:rsid w:val="00C410AD"/>
    <w:rsid w:val="00C41A71"/>
    <w:rsid w:val="00C41BD5"/>
    <w:rsid w:val="00C41CB6"/>
    <w:rsid w:val="00C42B6E"/>
    <w:rsid w:val="00C43EA5"/>
    <w:rsid w:val="00C44DFC"/>
    <w:rsid w:val="00C45959"/>
    <w:rsid w:val="00C45F39"/>
    <w:rsid w:val="00C45FE5"/>
    <w:rsid w:val="00C46130"/>
    <w:rsid w:val="00C46143"/>
    <w:rsid w:val="00C46DB6"/>
    <w:rsid w:val="00C47820"/>
    <w:rsid w:val="00C47EF8"/>
    <w:rsid w:val="00C501E9"/>
    <w:rsid w:val="00C5038F"/>
    <w:rsid w:val="00C503B9"/>
    <w:rsid w:val="00C519BF"/>
    <w:rsid w:val="00C51C68"/>
    <w:rsid w:val="00C52E75"/>
    <w:rsid w:val="00C53413"/>
    <w:rsid w:val="00C53B8B"/>
    <w:rsid w:val="00C53E26"/>
    <w:rsid w:val="00C55AA1"/>
    <w:rsid w:val="00C5613D"/>
    <w:rsid w:val="00C56460"/>
    <w:rsid w:val="00C5722A"/>
    <w:rsid w:val="00C602A4"/>
    <w:rsid w:val="00C6040D"/>
    <w:rsid w:val="00C606B2"/>
    <w:rsid w:val="00C608C2"/>
    <w:rsid w:val="00C617B0"/>
    <w:rsid w:val="00C62402"/>
    <w:rsid w:val="00C63441"/>
    <w:rsid w:val="00C653AF"/>
    <w:rsid w:val="00C653EA"/>
    <w:rsid w:val="00C66CB3"/>
    <w:rsid w:val="00C67958"/>
    <w:rsid w:val="00C67A13"/>
    <w:rsid w:val="00C7008F"/>
    <w:rsid w:val="00C70E37"/>
    <w:rsid w:val="00C71122"/>
    <w:rsid w:val="00C71169"/>
    <w:rsid w:val="00C71B87"/>
    <w:rsid w:val="00C73216"/>
    <w:rsid w:val="00C73C92"/>
    <w:rsid w:val="00C73ECD"/>
    <w:rsid w:val="00C73F70"/>
    <w:rsid w:val="00C7533B"/>
    <w:rsid w:val="00C7535D"/>
    <w:rsid w:val="00C7572A"/>
    <w:rsid w:val="00C757EB"/>
    <w:rsid w:val="00C76E88"/>
    <w:rsid w:val="00C771CA"/>
    <w:rsid w:val="00C800EE"/>
    <w:rsid w:val="00C814AA"/>
    <w:rsid w:val="00C8158E"/>
    <w:rsid w:val="00C81B13"/>
    <w:rsid w:val="00C82061"/>
    <w:rsid w:val="00C83839"/>
    <w:rsid w:val="00C844FC"/>
    <w:rsid w:val="00C849A7"/>
    <w:rsid w:val="00C84BC1"/>
    <w:rsid w:val="00C8539D"/>
    <w:rsid w:val="00C85595"/>
    <w:rsid w:val="00C85850"/>
    <w:rsid w:val="00C8597F"/>
    <w:rsid w:val="00C85CED"/>
    <w:rsid w:val="00C85FC6"/>
    <w:rsid w:val="00C8602D"/>
    <w:rsid w:val="00C86124"/>
    <w:rsid w:val="00C8698F"/>
    <w:rsid w:val="00C879A8"/>
    <w:rsid w:val="00C917B2"/>
    <w:rsid w:val="00C92D03"/>
    <w:rsid w:val="00C92F0C"/>
    <w:rsid w:val="00C93F84"/>
    <w:rsid w:val="00C94113"/>
    <w:rsid w:val="00C94775"/>
    <w:rsid w:val="00C95593"/>
    <w:rsid w:val="00C95BC0"/>
    <w:rsid w:val="00C96189"/>
    <w:rsid w:val="00C96935"/>
    <w:rsid w:val="00C96B9C"/>
    <w:rsid w:val="00C97134"/>
    <w:rsid w:val="00C9717B"/>
    <w:rsid w:val="00C97761"/>
    <w:rsid w:val="00CA0100"/>
    <w:rsid w:val="00CA04B0"/>
    <w:rsid w:val="00CA172D"/>
    <w:rsid w:val="00CA180E"/>
    <w:rsid w:val="00CA1BE1"/>
    <w:rsid w:val="00CA1D94"/>
    <w:rsid w:val="00CA1ED1"/>
    <w:rsid w:val="00CA331B"/>
    <w:rsid w:val="00CA337D"/>
    <w:rsid w:val="00CA3E8F"/>
    <w:rsid w:val="00CA42E8"/>
    <w:rsid w:val="00CA42F0"/>
    <w:rsid w:val="00CA4C4F"/>
    <w:rsid w:val="00CA4CDA"/>
    <w:rsid w:val="00CA4E46"/>
    <w:rsid w:val="00CA5785"/>
    <w:rsid w:val="00CA5DCF"/>
    <w:rsid w:val="00CA655F"/>
    <w:rsid w:val="00CA68B3"/>
    <w:rsid w:val="00CA6C71"/>
    <w:rsid w:val="00CA6DC6"/>
    <w:rsid w:val="00CA739C"/>
    <w:rsid w:val="00CA76AC"/>
    <w:rsid w:val="00CA7789"/>
    <w:rsid w:val="00CB0360"/>
    <w:rsid w:val="00CB0982"/>
    <w:rsid w:val="00CB1223"/>
    <w:rsid w:val="00CB16EC"/>
    <w:rsid w:val="00CB37FF"/>
    <w:rsid w:val="00CB402D"/>
    <w:rsid w:val="00CB4A33"/>
    <w:rsid w:val="00CB6354"/>
    <w:rsid w:val="00CB6993"/>
    <w:rsid w:val="00CC0000"/>
    <w:rsid w:val="00CC00D1"/>
    <w:rsid w:val="00CC07BE"/>
    <w:rsid w:val="00CC0ABA"/>
    <w:rsid w:val="00CC12E3"/>
    <w:rsid w:val="00CC1356"/>
    <w:rsid w:val="00CC1B0D"/>
    <w:rsid w:val="00CC244B"/>
    <w:rsid w:val="00CC2477"/>
    <w:rsid w:val="00CC2738"/>
    <w:rsid w:val="00CC35C0"/>
    <w:rsid w:val="00CC37A9"/>
    <w:rsid w:val="00CC38D3"/>
    <w:rsid w:val="00CC3C9A"/>
    <w:rsid w:val="00CC4A55"/>
    <w:rsid w:val="00CC71D9"/>
    <w:rsid w:val="00CD1738"/>
    <w:rsid w:val="00CD22CA"/>
    <w:rsid w:val="00CD363B"/>
    <w:rsid w:val="00CD3655"/>
    <w:rsid w:val="00CD5B56"/>
    <w:rsid w:val="00CD5C00"/>
    <w:rsid w:val="00CD623E"/>
    <w:rsid w:val="00CD6FB1"/>
    <w:rsid w:val="00CD73B1"/>
    <w:rsid w:val="00CD7857"/>
    <w:rsid w:val="00CD7A0F"/>
    <w:rsid w:val="00CD7DB3"/>
    <w:rsid w:val="00CE073B"/>
    <w:rsid w:val="00CE08B7"/>
    <w:rsid w:val="00CE08E7"/>
    <w:rsid w:val="00CE144A"/>
    <w:rsid w:val="00CE5912"/>
    <w:rsid w:val="00CE5C67"/>
    <w:rsid w:val="00CE5EEB"/>
    <w:rsid w:val="00CE6580"/>
    <w:rsid w:val="00CE6A68"/>
    <w:rsid w:val="00CF089E"/>
    <w:rsid w:val="00CF08A3"/>
    <w:rsid w:val="00CF0DDF"/>
    <w:rsid w:val="00CF30D5"/>
    <w:rsid w:val="00CF3850"/>
    <w:rsid w:val="00CF3CB5"/>
    <w:rsid w:val="00CF3D14"/>
    <w:rsid w:val="00CF3DE3"/>
    <w:rsid w:val="00CF4CE7"/>
    <w:rsid w:val="00CF59B5"/>
    <w:rsid w:val="00CF5BC0"/>
    <w:rsid w:val="00CF5DAA"/>
    <w:rsid w:val="00CF6332"/>
    <w:rsid w:val="00CF785F"/>
    <w:rsid w:val="00D00D97"/>
    <w:rsid w:val="00D01164"/>
    <w:rsid w:val="00D01513"/>
    <w:rsid w:val="00D019A0"/>
    <w:rsid w:val="00D01F09"/>
    <w:rsid w:val="00D02010"/>
    <w:rsid w:val="00D03802"/>
    <w:rsid w:val="00D03851"/>
    <w:rsid w:val="00D049F8"/>
    <w:rsid w:val="00D04A00"/>
    <w:rsid w:val="00D04B57"/>
    <w:rsid w:val="00D04D25"/>
    <w:rsid w:val="00D05792"/>
    <w:rsid w:val="00D05D4D"/>
    <w:rsid w:val="00D066F1"/>
    <w:rsid w:val="00D069F0"/>
    <w:rsid w:val="00D06E0A"/>
    <w:rsid w:val="00D0710A"/>
    <w:rsid w:val="00D07948"/>
    <w:rsid w:val="00D104BC"/>
    <w:rsid w:val="00D1082A"/>
    <w:rsid w:val="00D10830"/>
    <w:rsid w:val="00D109E8"/>
    <w:rsid w:val="00D10C55"/>
    <w:rsid w:val="00D10CB1"/>
    <w:rsid w:val="00D1174A"/>
    <w:rsid w:val="00D11812"/>
    <w:rsid w:val="00D1248B"/>
    <w:rsid w:val="00D12839"/>
    <w:rsid w:val="00D13AD1"/>
    <w:rsid w:val="00D14421"/>
    <w:rsid w:val="00D14893"/>
    <w:rsid w:val="00D14981"/>
    <w:rsid w:val="00D14F4F"/>
    <w:rsid w:val="00D153B6"/>
    <w:rsid w:val="00D15558"/>
    <w:rsid w:val="00D15890"/>
    <w:rsid w:val="00D15D97"/>
    <w:rsid w:val="00D1603D"/>
    <w:rsid w:val="00D17444"/>
    <w:rsid w:val="00D175F3"/>
    <w:rsid w:val="00D1762C"/>
    <w:rsid w:val="00D17EAD"/>
    <w:rsid w:val="00D20154"/>
    <w:rsid w:val="00D202BE"/>
    <w:rsid w:val="00D20585"/>
    <w:rsid w:val="00D20912"/>
    <w:rsid w:val="00D216E2"/>
    <w:rsid w:val="00D21DE6"/>
    <w:rsid w:val="00D21E0F"/>
    <w:rsid w:val="00D22E20"/>
    <w:rsid w:val="00D23078"/>
    <w:rsid w:val="00D23889"/>
    <w:rsid w:val="00D23EA1"/>
    <w:rsid w:val="00D23F85"/>
    <w:rsid w:val="00D24170"/>
    <w:rsid w:val="00D2461F"/>
    <w:rsid w:val="00D24874"/>
    <w:rsid w:val="00D25D7D"/>
    <w:rsid w:val="00D25FB6"/>
    <w:rsid w:val="00D25FF0"/>
    <w:rsid w:val="00D2659B"/>
    <w:rsid w:val="00D26CEC"/>
    <w:rsid w:val="00D26F0B"/>
    <w:rsid w:val="00D26F96"/>
    <w:rsid w:val="00D2713D"/>
    <w:rsid w:val="00D30D8E"/>
    <w:rsid w:val="00D317C2"/>
    <w:rsid w:val="00D31E27"/>
    <w:rsid w:val="00D31E60"/>
    <w:rsid w:val="00D31E6D"/>
    <w:rsid w:val="00D31FA7"/>
    <w:rsid w:val="00D32D4A"/>
    <w:rsid w:val="00D33285"/>
    <w:rsid w:val="00D33DAF"/>
    <w:rsid w:val="00D34224"/>
    <w:rsid w:val="00D34D4F"/>
    <w:rsid w:val="00D35089"/>
    <w:rsid w:val="00D352F0"/>
    <w:rsid w:val="00D353FE"/>
    <w:rsid w:val="00D3659E"/>
    <w:rsid w:val="00D370A3"/>
    <w:rsid w:val="00D413B8"/>
    <w:rsid w:val="00D4174C"/>
    <w:rsid w:val="00D434E2"/>
    <w:rsid w:val="00D43EA5"/>
    <w:rsid w:val="00D4406B"/>
    <w:rsid w:val="00D44553"/>
    <w:rsid w:val="00D44980"/>
    <w:rsid w:val="00D45236"/>
    <w:rsid w:val="00D4653F"/>
    <w:rsid w:val="00D47609"/>
    <w:rsid w:val="00D47D09"/>
    <w:rsid w:val="00D47F86"/>
    <w:rsid w:val="00D50765"/>
    <w:rsid w:val="00D509B7"/>
    <w:rsid w:val="00D5118B"/>
    <w:rsid w:val="00D515CA"/>
    <w:rsid w:val="00D52D69"/>
    <w:rsid w:val="00D52F76"/>
    <w:rsid w:val="00D537BD"/>
    <w:rsid w:val="00D540C8"/>
    <w:rsid w:val="00D557BA"/>
    <w:rsid w:val="00D560DE"/>
    <w:rsid w:val="00D56315"/>
    <w:rsid w:val="00D5658D"/>
    <w:rsid w:val="00D565C7"/>
    <w:rsid w:val="00D5681E"/>
    <w:rsid w:val="00D56BC2"/>
    <w:rsid w:val="00D57E0A"/>
    <w:rsid w:val="00D57FAF"/>
    <w:rsid w:val="00D6068D"/>
    <w:rsid w:val="00D60D33"/>
    <w:rsid w:val="00D61362"/>
    <w:rsid w:val="00D6172A"/>
    <w:rsid w:val="00D61B2E"/>
    <w:rsid w:val="00D62079"/>
    <w:rsid w:val="00D62328"/>
    <w:rsid w:val="00D627B6"/>
    <w:rsid w:val="00D62871"/>
    <w:rsid w:val="00D632D7"/>
    <w:rsid w:val="00D63956"/>
    <w:rsid w:val="00D64437"/>
    <w:rsid w:val="00D64825"/>
    <w:rsid w:val="00D64FBC"/>
    <w:rsid w:val="00D663C6"/>
    <w:rsid w:val="00D66FAA"/>
    <w:rsid w:val="00D67187"/>
    <w:rsid w:val="00D67749"/>
    <w:rsid w:val="00D67F83"/>
    <w:rsid w:val="00D707D7"/>
    <w:rsid w:val="00D70D10"/>
    <w:rsid w:val="00D70E09"/>
    <w:rsid w:val="00D70F33"/>
    <w:rsid w:val="00D7149F"/>
    <w:rsid w:val="00D71C14"/>
    <w:rsid w:val="00D71C22"/>
    <w:rsid w:val="00D72118"/>
    <w:rsid w:val="00D745A8"/>
    <w:rsid w:val="00D746A7"/>
    <w:rsid w:val="00D75088"/>
    <w:rsid w:val="00D75A9C"/>
    <w:rsid w:val="00D75B1E"/>
    <w:rsid w:val="00D75E57"/>
    <w:rsid w:val="00D75EBC"/>
    <w:rsid w:val="00D767E3"/>
    <w:rsid w:val="00D76AED"/>
    <w:rsid w:val="00D76C0E"/>
    <w:rsid w:val="00D76F24"/>
    <w:rsid w:val="00D77228"/>
    <w:rsid w:val="00D77639"/>
    <w:rsid w:val="00D77FB1"/>
    <w:rsid w:val="00D80CAD"/>
    <w:rsid w:val="00D80F10"/>
    <w:rsid w:val="00D80F52"/>
    <w:rsid w:val="00D80FCB"/>
    <w:rsid w:val="00D81333"/>
    <w:rsid w:val="00D8138C"/>
    <w:rsid w:val="00D8142E"/>
    <w:rsid w:val="00D8190F"/>
    <w:rsid w:val="00D81CAB"/>
    <w:rsid w:val="00D81E9E"/>
    <w:rsid w:val="00D81EA4"/>
    <w:rsid w:val="00D8329F"/>
    <w:rsid w:val="00D83982"/>
    <w:rsid w:val="00D83E01"/>
    <w:rsid w:val="00D86882"/>
    <w:rsid w:val="00D86AEA"/>
    <w:rsid w:val="00D86C2F"/>
    <w:rsid w:val="00D86D7A"/>
    <w:rsid w:val="00D874F1"/>
    <w:rsid w:val="00D876AA"/>
    <w:rsid w:val="00D87716"/>
    <w:rsid w:val="00D878E7"/>
    <w:rsid w:val="00D879FA"/>
    <w:rsid w:val="00D87CB3"/>
    <w:rsid w:val="00D90B87"/>
    <w:rsid w:val="00D90D78"/>
    <w:rsid w:val="00D91134"/>
    <w:rsid w:val="00D91922"/>
    <w:rsid w:val="00D92798"/>
    <w:rsid w:val="00D929A0"/>
    <w:rsid w:val="00D929FE"/>
    <w:rsid w:val="00D9364C"/>
    <w:rsid w:val="00D939DA"/>
    <w:rsid w:val="00D93C6A"/>
    <w:rsid w:val="00D941CC"/>
    <w:rsid w:val="00D94674"/>
    <w:rsid w:val="00DA02D2"/>
    <w:rsid w:val="00DA0699"/>
    <w:rsid w:val="00DA083A"/>
    <w:rsid w:val="00DA0875"/>
    <w:rsid w:val="00DA0E04"/>
    <w:rsid w:val="00DA1349"/>
    <w:rsid w:val="00DA16D8"/>
    <w:rsid w:val="00DA1992"/>
    <w:rsid w:val="00DA1F75"/>
    <w:rsid w:val="00DA2C58"/>
    <w:rsid w:val="00DA36EA"/>
    <w:rsid w:val="00DA386A"/>
    <w:rsid w:val="00DA43DC"/>
    <w:rsid w:val="00DA479D"/>
    <w:rsid w:val="00DA4ACB"/>
    <w:rsid w:val="00DA6319"/>
    <w:rsid w:val="00DA6501"/>
    <w:rsid w:val="00DA68FD"/>
    <w:rsid w:val="00DA730B"/>
    <w:rsid w:val="00DB0B07"/>
    <w:rsid w:val="00DB0BC4"/>
    <w:rsid w:val="00DB14A4"/>
    <w:rsid w:val="00DB20C7"/>
    <w:rsid w:val="00DB343D"/>
    <w:rsid w:val="00DB4AE5"/>
    <w:rsid w:val="00DB5119"/>
    <w:rsid w:val="00DB551B"/>
    <w:rsid w:val="00DB6031"/>
    <w:rsid w:val="00DB6659"/>
    <w:rsid w:val="00DB6AB1"/>
    <w:rsid w:val="00DB7450"/>
    <w:rsid w:val="00DB7B6C"/>
    <w:rsid w:val="00DB7F9F"/>
    <w:rsid w:val="00DC1759"/>
    <w:rsid w:val="00DC1C40"/>
    <w:rsid w:val="00DC1CD1"/>
    <w:rsid w:val="00DC2C03"/>
    <w:rsid w:val="00DC30AC"/>
    <w:rsid w:val="00DC3759"/>
    <w:rsid w:val="00DC5D94"/>
    <w:rsid w:val="00DC709B"/>
    <w:rsid w:val="00DC7507"/>
    <w:rsid w:val="00DD0682"/>
    <w:rsid w:val="00DD0EB4"/>
    <w:rsid w:val="00DD121E"/>
    <w:rsid w:val="00DD1AF8"/>
    <w:rsid w:val="00DD1B56"/>
    <w:rsid w:val="00DD2558"/>
    <w:rsid w:val="00DD2BDD"/>
    <w:rsid w:val="00DD49D2"/>
    <w:rsid w:val="00DD4CB8"/>
    <w:rsid w:val="00DD501E"/>
    <w:rsid w:val="00DD503B"/>
    <w:rsid w:val="00DD5DDF"/>
    <w:rsid w:val="00DD6FE4"/>
    <w:rsid w:val="00DD73B7"/>
    <w:rsid w:val="00DE0D5A"/>
    <w:rsid w:val="00DE11DA"/>
    <w:rsid w:val="00DE19EC"/>
    <w:rsid w:val="00DE1CE9"/>
    <w:rsid w:val="00DE34AF"/>
    <w:rsid w:val="00DE3995"/>
    <w:rsid w:val="00DE4ABC"/>
    <w:rsid w:val="00DE5749"/>
    <w:rsid w:val="00DE5AF3"/>
    <w:rsid w:val="00DE634B"/>
    <w:rsid w:val="00DE66BF"/>
    <w:rsid w:val="00DE6DF0"/>
    <w:rsid w:val="00DF0139"/>
    <w:rsid w:val="00DF03F7"/>
    <w:rsid w:val="00DF1693"/>
    <w:rsid w:val="00DF1985"/>
    <w:rsid w:val="00DF22BD"/>
    <w:rsid w:val="00DF253F"/>
    <w:rsid w:val="00DF2745"/>
    <w:rsid w:val="00DF32CB"/>
    <w:rsid w:val="00DF33C8"/>
    <w:rsid w:val="00DF3EA1"/>
    <w:rsid w:val="00DF3ED1"/>
    <w:rsid w:val="00DF5995"/>
    <w:rsid w:val="00DF5ECB"/>
    <w:rsid w:val="00DF629D"/>
    <w:rsid w:val="00DF62FB"/>
    <w:rsid w:val="00DF667B"/>
    <w:rsid w:val="00DF6E14"/>
    <w:rsid w:val="00DF7080"/>
    <w:rsid w:val="00DF74CB"/>
    <w:rsid w:val="00E00C52"/>
    <w:rsid w:val="00E0143E"/>
    <w:rsid w:val="00E01EFD"/>
    <w:rsid w:val="00E0244F"/>
    <w:rsid w:val="00E02559"/>
    <w:rsid w:val="00E02BAA"/>
    <w:rsid w:val="00E039FF"/>
    <w:rsid w:val="00E042CE"/>
    <w:rsid w:val="00E053D8"/>
    <w:rsid w:val="00E05EC8"/>
    <w:rsid w:val="00E061C4"/>
    <w:rsid w:val="00E068EA"/>
    <w:rsid w:val="00E07745"/>
    <w:rsid w:val="00E07D74"/>
    <w:rsid w:val="00E1006D"/>
    <w:rsid w:val="00E10700"/>
    <w:rsid w:val="00E10C65"/>
    <w:rsid w:val="00E1206D"/>
    <w:rsid w:val="00E12D68"/>
    <w:rsid w:val="00E13482"/>
    <w:rsid w:val="00E1456A"/>
    <w:rsid w:val="00E14F54"/>
    <w:rsid w:val="00E1545B"/>
    <w:rsid w:val="00E160F1"/>
    <w:rsid w:val="00E2008A"/>
    <w:rsid w:val="00E20276"/>
    <w:rsid w:val="00E2033C"/>
    <w:rsid w:val="00E20514"/>
    <w:rsid w:val="00E20FA5"/>
    <w:rsid w:val="00E21882"/>
    <w:rsid w:val="00E21BFC"/>
    <w:rsid w:val="00E22BC1"/>
    <w:rsid w:val="00E23380"/>
    <w:rsid w:val="00E23DF3"/>
    <w:rsid w:val="00E23ED6"/>
    <w:rsid w:val="00E24064"/>
    <w:rsid w:val="00E246C9"/>
    <w:rsid w:val="00E24C06"/>
    <w:rsid w:val="00E2577F"/>
    <w:rsid w:val="00E25A45"/>
    <w:rsid w:val="00E25FA5"/>
    <w:rsid w:val="00E26CB2"/>
    <w:rsid w:val="00E27966"/>
    <w:rsid w:val="00E30738"/>
    <w:rsid w:val="00E30CD4"/>
    <w:rsid w:val="00E3186F"/>
    <w:rsid w:val="00E320E7"/>
    <w:rsid w:val="00E32243"/>
    <w:rsid w:val="00E33677"/>
    <w:rsid w:val="00E33D6C"/>
    <w:rsid w:val="00E34C95"/>
    <w:rsid w:val="00E34DE3"/>
    <w:rsid w:val="00E358E4"/>
    <w:rsid w:val="00E35ADD"/>
    <w:rsid w:val="00E35DC7"/>
    <w:rsid w:val="00E360ED"/>
    <w:rsid w:val="00E36B56"/>
    <w:rsid w:val="00E37598"/>
    <w:rsid w:val="00E37AB4"/>
    <w:rsid w:val="00E37E50"/>
    <w:rsid w:val="00E4025F"/>
    <w:rsid w:val="00E40A20"/>
    <w:rsid w:val="00E40D9C"/>
    <w:rsid w:val="00E4152B"/>
    <w:rsid w:val="00E41D1F"/>
    <w:rsid w:val="00E420F3"/>
    <w:rsid w:val="00E425BE"/>
    <w:rsid w:val="00E42949"/>
    <w:rsid w:val="00E42AE4"/>
    <w:rsid w:val="00E4330F"/>
    <w:rsid w:val="00E43853"/>
    <w:rsid w:val="00E44073"/>
    <w:rsid w:val="00E44434"/>
    <w:rsid w:val="00E45103"/>
    <w:rsid w:val="00E4534B"/>
    <w:rsid w:val="00E459C8"/>
    <w:rsid w:val="00E45C90"/>
    <w:rsid w:val="00E4747C"/>
    <w:rsid w:val="00E47A3E"/>
    <w:rsid w:val="00E50E8D"/>
    <w:rsid w:val="00E50F85"/>
    <w:rsid w:val="00E51EBF"/>
    <w:rsid w:val="00E52A53"/>
    <w:rsid w:val="00E53724"/>
    <w:rsid w:val="00E538FB"/>
    <w:rsid w:val="00E5485F"/>
    <w:rsid w:val="00E54AE3"/>
    <w:rsid w:val="00E54FBC"/>
    <w:rsid w:val="00E5537F"/>
    <w:rsid w:val="00E55812"/>
    <w:rsid w:val="00E5612C"/>
    <w:rsid w:val="00E570E1"/>
    <w:rsid w:val="00E5777C"/>
    <w:rsid w:val="00E57B13"/>
    <w:rsid w:val="00E57C08"/>
    <w:rsid w:val="00E60035"/>
    <w:rsid w:val="00E60518"/>
    <w:rsid w:val="00E607AF"/>
    <w:rsid w:val="00E60E7E"/>
    <w:rsid w:val="00E6160A"/>
    <w:rsid w:val="00E6214A"/>
    <w:rsid w:val="00E6287B"/>
    <w:rsid w:val="00E629B3"/>
    <w:rsid w:val="00E62E3C"/>
    <w:rsid w:val="00E63793"/>
    <w:rsid w:val="00E6387C"/>
    <w:rsid w:val="00E6390F"/>
    <w:rsid w:val="00E63A9C"/>
    <w:rsid w:val="00E640DF"/>
    <w:rsid w:val="00E644A6"/>
    <w:rsid w:val="00E6487E"/>
    <w:rsid w:val="00E65136"/>
    <w:rsid w:val="00E65156"/>
    <w:rsid w:val="00E65A71"/>
    <w:rsid w:val="00E65AA7"/>
    <w:rsid w:val="00E66304"/>
    <w:rsid w:val="00E66305"/>
    <w:rsid w:val="00E6699B"/>
    <w:rsid w:val="00E66ACD"/>
    <w:rsid w:val="00E66D76"/>
    <w:rsid w:val="00E67116"/>
    <w:rsid w:val="00E6758F"/>
    <w:rsid w:val="00E67CF9"/>
    <w:rsid w:val="00E7005A"/>
    <w:rsid w:val="00E7069E"/>
    <w:rsid w:val="00E71150"/>
    <w:rsid w:val="00E7157E"/>
    <w:rsid w:val="00E71B9F"/>
    <w:rsid w:val="00E71EF1"/>
    <w:rsid w:val="00E72AC4"/>
    <w:rsid w:val="00E74632"/>
    <w:rsid w:val="00E74875"/>
    <w:rsid w:val="00E74B78"/>
    <w:rsid w:val="00E751BE"/>
    <w:rsid w:val="00E75D6A"/>
    <w:rsid w:val="00E760A0"/>
    <w:rsid w:val="00E7647B"/>
    <w:rsid w:val="00E767DF"/>
    <w:rsid w:val="00E774B0"/>
    <w:rsid w:val="00E80304"/>
    <w:rsid w:val="00E80441"/>
    <w:rsid w:val="00E80F44"/>
    <w:rsid w:val="00E81662"/>
    <w:rsid w:val="00E81798"/>
    <w:rsid w:val="00E82202"/>
    <w:rsid w:val="00E82366"/>
    <w:rsid w:val="00E82EE6"/>
    <w:rsid w:val="00E83681"/>
    <w:rsid w:val="00E838C1"/>
    <w:rsid w:val="00E83EAA"/>
    <w:rsid w:val="00E84473"/>
    <w:rsid w:val="00E8540F"/>
    <w:rsid w:val="00E85923"/>
    <w:rsid w:val="00E8676F"/>
    <w:rsid w:val="00E90A3E"/>
    <w:rsid w:val="00E90D6F"/>
    <w:rsid w:val="00E914C4"/>
    <w:rsid w:val="00E92401"/>
    <w:rsid w:val="00E92929"/>
    <w:rsid w:val="00E93FB3"/>
    <w:rsid w:val="00E94A2C"/>
    <w:rsid w:val="00E94CB8"/>
    <w:rsid w:val="00E95FF7"/>
    <w:rsid w:val="00E95FFA"/>
    <w:rsid w:val="00E9628B"/>
    <w:rsid w:val="00E965F5"/>
    <w:rsid w:val="00E97915"/>
    <w:rsid w:val="00EA0AE7"/>
    <w:rsid w:val="00EA0FE7"/>
    <w:rsid w:val="00EA1515"/>
    <w:rsid w:val="00EA1BAF"/>
    <w:rsid w:val="00EA1FFC"/>
    <w:rsid w:val="00EA238C"/>
    <w:rsid w:val="00EA2B9F"/>
    <w:rsid w:val="00EA2F85"/>
    <w:rsid w:val="00EA341C"/>
    <w:rsid w:val="00EA3A4A"/>
    <w:rsid w:val="00EA43CD"/>
    <w:rsid w:val="00EA4AD7"/>
    <w:rsid w:val="00EA57B1"/>
    <w:rsid w:val="00EA7018"/>
    <w:rsid w:val="00EB0B56"/>
    <w:rsid w:val="00EB140C"/>
    <w:rsid w:val="00EB1EFA"/>
    <w:rsid w:val="00EB20A2"/>
    <w:rsid w:val="00EB2E9F"/>
    <w:rsid w:val="00EB2EC7"/>
    <w:rsid w:val="00EB3592"/>
    <w:rsid w:val="00EB3EC0"/>
    <w:rsid w:val="00EB4C9D"/>
    <w:rsid w:val="00EB4D40"/>
    <w:rsid w:val="00EB4D9A"/>
    <w:rsid w:val="00EB56A2"/>
    <w:rsid w:val="00EB5705"/>
    <w:rsid w:val="00EB5F1D"/>
    <w:rsid w:val="00EB6263"/>
    <w:rsid w:val="00EB6684"/>
    <w:rsid w:val="00EB700E"/>
    <w:rsid w:val="00EB72E3"/>
    <w:rsid w:val="00EB7F9D"/>
    <w:rsid w:val="00EC024E"/>
    <w:rsid w:val="00EC09C0"/>
    <w:rsid w:val="00EC127D"/>
    <w:rsid w:val="00EC1A2B"/>
    <w:rsid w:val="00EC295C"/>
    <w:rsid w:val="00EC29E0"/>
    <w:rsid w:val="00EC2B4B"/>
    <w:rsid w:val="00EC3104"/>
    <w:rsid w:val="00EC3600"/>
    <w:rsid w:val="00EC5952"/>
    <w:rsid w:val="00EC5980"/>
    <w:rsid w:val="00EC5B4B"/>
    <w:rsid w:val="00EC646B"/>
    <w:rsid w:val="00EC692A"/>
    <w:rsid w:val="00EC6A7C"/>
    <w:rsid w:val="00EC6BED"/>
    <w:rsid w:val="00EC6D07"/>
    <w:rsid w:val="00EC726B"/>
    <w:rsid w:val="00EC767D"/>
    <w:rsid w:val="00ED0087"/>
    <w:rsid w:val="00ED05B1"/>
    <w:rsid w:val="00ED0BE0"/>
    <w:rsid w:val="00ED0CE6"/>
    <w:rsid w:val="00ED0D39"/>
    <w:rsid w:val="00ED1250"/>
    <w:rsid w:val="00ED2C56"/>
    <w:rsid w:val="00ED2D0C"/>
    <w:rsid w:val="00ED2ED7"/>
    <w:rsid w:val="00ED35A1"/>
    <w:rsid w:val="00ED3C7A"/>
    <w:rsid w:val="00ED42F2"/>
    <w:rsid w:val="00ED468F"/>
    <w:rsid w:val="00ED4849"/>
    <w:rsid w:val="00ED48F2"/>
    <w:rsid w:val="00ED5548"/>
    <w:rsid w:val="00ED6F66"/>
    <w:rsid w:val="00ED7395"/>
    <w:rsid w:val="00EE183C"/>
    <w:rsid w:val="00EE1A71"/>
    <w:rsid w:val="00EE1BF2"/>
    <w:rsid w:val="00EE1E8D"/>
    <w:rsid w:val="00EE291D"/>
    <w:rsid w:val="00EE3167"/>
    <w:rsid w:val="00EE3A2B"/>
    <w:rsid w:val="00EE4566"/>
    <w:rsid w:val="00EE5692"/>
    <w:rsid w:val="00EE57A0"/>
    <w:rsid w:val="00EE59CE"/>
    <w:rsid w:val="00EE68DE"/>
    <w:rsid w:val="00EF0933"/>
    <w:rsid w:val="00EF0D14"/>
    <w:rsid w:val="00EF156F"/>
    <w:rsid w:val="00EF1701"/>
    <w:rsid w:val="00EF174B"/>
    <w:rsid w:val="00EF1D0A"/>
    <w:rsid w:val="00EF2010"/>
    <w:rsid w:val="00EF4E23"/>
    <w:rsid w:val="00EF55CD"/>
    <w:rsid w:val="00EF57ED"/>
    <w:rsid w:val="00EF58ED"/>
    <w:rsid w:val="00EF5FD9"/>
    <w:rsid w:val="00EF6197"/>
    <w:rsid w:val="00EF657E"/>
    <w:rsid w:val="00EF682C"/>
    <w:rsid w:val="00EF730A"/>
    <w:rsid w:val="00EF7650"/>
    <w:rsid w:val="00EF7851"/>
    <w:rsid w:val="00F0020D"/>
    <w:rsid w:val="00F00436"/>
    <w:rsid w:val="00F0074A"/>
    <w:rsid w:val="00F00937"/>
    <w:rsid w:val="00F010C0"/>
    <w:rsid w:val="00F019E6"/>
    <w:rsid w:val="00F02068"/>
    <w:rsid w:val="00F02FFE"/>
    <w:rsid w:val="00F035AB"/>
    <w:rsid w:val="00F03879"/>
    <w:rsid w:val="00F04092"/>
    <w:rsid w:val="00F04135"/>
    <w:rsid w:val="00F042AD"/>
    <w:rsid w:val="00F051AD"/>
    <w:rsid w:val="00F06E19"/>
    <w:rsid w:val="00F072D7"/>
    <w:rsid w:val="00F10022"/>
    <w:rsid w:val="00F101D0"/>
    <w:rsid w:val="00F10C1E"/>
    <w:rsid w:val="00F10C92"/>
    <w:rsid w:val="00F10D54"/>
    <w:rsid w:val="00F10F31"/>
    <w:rsid w:val="00F1107E"/>
    <w:rsid w:val="00F11193"/>
    <w:rsid w:val="00F114D3"/>
    <w:rsid w:val="00F116ED"/>
    <w:rsid w:val="00F11C86"/>
    <w:rsid w:val="00F126A7"/>
    <w:rsid w:val="00F12BBC"/>
    <w:rsid w:val="00F12C8F"/>
    <w:rsid w:val="00F133A8"/>
    <w:rsid w:val="00F13623"/>
    <w:rsid w:val="00F13980"/>
    <w:rsid w:val="00F14A04"/>
    <w:rsid w:val="00F14CB2"/>
    <w:rsid w:val="00F14F00"/>
    <w:rsid w:val="00F174B6"/>
    <w:rsid w:val="00F17D16"/>
    <w:rsid w:val="00F214FF"/>
    <w:rsid w:val="00F21F0C"/>
    <w:rsid w:val="00F2270C"/>
    <w:rsid w:val="00F2308D"/>
    <w:rsid w:val="00F233A7"/>
    <w:rsid w:val="00F23C8E"/>
    <w:rsid w:val="00F24016"/>
    <w:rsid w:val="00F2404A"/>
    <w:rsid w:val="00F2411B"/>
    <w:rsid w:val="00F2477D"/>
    <w:rsid w:val="00F26EA8"/>
    <w:rsid w:val="00F272AE"/>
    <w:rsid w:val="00F2744C"/>
    <w:rsid w:val="00F3003C"/>
    <w:rsid w:val="00F30095"/>
    <w:rsid w:val="00F31589"/>
    <w:rsid w:val="00F32043"/>
    <w:rsid w:val="00F323EF"/>
    <w:rsid w:val="00F32536"/>
    <w:rsid w:val="00F32A1E"/>
    <w:rsid w:val="00F32C06"/>
    <w:rsid w:val="00F32F79"/>
    <w:rsid w:val="00F34019"/>
    <w:rsid w:val="00F35674"/>
    <w:rsid w:val="00F374A6"/>
    <w:rsid w:val="00F374B1"/>
    <w:rsid w:val="00F3789C"/>
    <w:rsid w:val="00F402F3"/>
    <w:rsid w:val="00F40E6A"/>
    <w:rsid w:val="00F41C71"/>
    <w:rsid w:val="00F4254F"/>
    <w:rsid w:val="00F4274E"/>
    <w:rsid w:val="00F4298C"/>
    <w:rsid w:val="00F429A8"/>
    <w:rsid w:val="00F43D4A"/>
    <w:rsid w:val="00F44B2A"/>
    <w:rsid w:val="00F464C3"/>
    <w:rsid w:val="00F4654D"/>
    <w:rsid w:val="00F46B7C"/>
    <w:rsid w:val="00F46EF0"/>
    <w:rsid w:val="00F46F4A"/>
    <w:rsid w:val="00F47704"/>
    <w:rsid w:val="00F5098B"/>
    <w:rsid w:val="00F50A5B"/>
    <w:rsid w:val="00F50C96"/>
    <w:rsid w:val="00F51221"/>
    <w:rsid w:val="00F51415"/>
    <w:rsid w:val="00F52158"/>
    <w:rsid w:val="00F52C98"/>
    <w:rsid w:val="00F532FF"/>
    <w:rsid w:val="00F53AE5"/>
    <w:rsid w:val="00F57AEF"/>
    <w:rsid w:val="00F63991"/>
    <w:rsid w:val="00F639D2"/>
    <w:rsid w:val="00F63DC5"/>
    <w:rsid w:val="00F63F3A"/>
    <w:rsid w:val="00F658FF"/>
    <w:rsid w:val="00F661BE"/>
    <w:rsid w:val="00F6647F"/>
    <w:rsid w:val="00F6687D"/>
    <w:rsid w:val="00F66BFB"/>
    <w:rsid w:val="00F678C5"/>
    <w:rsid w:val="00F67B34"/>
    <w:rsid w:val="00F7004F"/>
    <w:rsid w:val="00F713F9"/>
    <w:rsid w:val="00F71D76"/>
    <w:rsid w:val="00F7200D"/>
    <w:rsid w:val="00F72098"/>
    <w:rsid w:val="00F7221C"/>
    <w:rsid w:val="00F72677"/>
    <w:rsid w:val="00F72BF0"/>
    <w:rsid w:val="00F738F5"/>
    <w:rsid w:val="00F73DCC"/>
    <w:rsid w:val="00F74276"/>
    <w:rsid w:val="00F74994"/>
    <w:rsid w:val="00F74C66"/>
    <w:rsid w:val="00F75716"/>
    <w:rsid w:val="00F75D13"/>
    <w:rsid w:val="00F75DDC"/>
    <w:rsid w:val="00F75FDB"/>
    <w:rsid w:val="00F76077"/>
    <w:rsid w:val="00F76E60"/>
    <w:rsid w:val="00F778BD"/>
    <w:rsid w:val="00F8061E"/>
    <w:rsid w:val="00F80668"/>
    <w:rsid w:val="00F80F9F"/>
    <w:rsid w:val="00F8159D"/>
    <w:rsid w:val="00F819A6"/>
    <w:rsid w:val="00F81B2F"/>
    <w:rsid w:val="00F81F2E"/>
    <w:rsid w:val="00F828D5"/>
    <w:rsid w:val="00F83634"/>
    <w:rsid w:val="00F836EA"/>
    <w:rsid w:val="00F8429A"/>
    <w:rsid w:val="00F84883"/>
    <w:rsid w:val="00F84FF5"/>
    <w:rsid w:val="00F8593C"/>
    <w:rsid w:val="00F8603A"/>
    <w:rsid w:val="00F868AB"/>
    <w:rsid w:val="00F873FC"/>
    <w:rsid w:val="00F87D11"/>
    <w:rsid w:val="00F87EF7"/>
    <w:rsid w:val="00F900CE"/>
    <w:rsid w:val="00F901A5"/>
    <w:rsid w:val="00F902A2"/>
    <w:rsid w:val="00F90372"/>
    <w:rsid w:val="00F905DB"/>
    <w:rsid w:val="00F90C04"/>
    <w:rsid w:val="00F91E06"/>
    <w:rsid w:val="00F923E0"/>
    <w:rsid w:val="00F926BE"/>
    <w:rsid w:val="00F92DDD"/>
    <w:rsid w:val="00F938C1"/>
    <w:rsid w:val="00F93ADF"/>
    <w:rsid w:val="00F93ED5"/>
    <w:rsid w:val="00F9444E"/>
    <w:rsid w:val="00F945BC"/>
    <w:rsid w:val="00F947DB"/>
    <w:rsid w:val="00F94A8E"/>
    <w:rsid w:val="00F95746"/>
    <w:rsid w:val="00F96C1E"/>
    <w:rsid w:val="00F96DED"/>
    <w:rsid w:val="00F97234"/>
    <w:rsid w:val="00F97391"/>
    <w:rsid w:val="00F97868"/>
    <w:rsid w:val="00F97957"/>
    <w:rsid w:val="00F97F8D"/>
    <w:rsid w:val="00FA1ABE"/>
    <w:rsid w:val="00FA1BF2"/>
    <w:rsid w:val="00FA206C"/>
    <w:rsid w:val="00FA30FD"/>
    <w:rsid w:val="00FA3211"/>
    <w:rsid w:val="00FA3647"/>
    <w:rsid w:val="00FA37E2"/>
    <w:rsid w:val="00FA39F3"/>
    <w:rsid w:val="00FA40FF"/>
    <w:rsid w:val="00FA51AE"/>
    <w:rsid w:val="00FA5B01"/>
    <w:rsid w:val="00FA5F39"/>
    <w:rsid w:val="00FA6A35"/>
    <w:rsid w:val="00FB03CE"/>
    <w:rsid w:val="00FB1121"/>
    <w:rsid w:val="00FB1453"/>
    <w:rsid w:val="00FB23D4"/>
    <w:rsid w:val="00FB246C"/>
    <w:rsid w:val="00FB3155"/>
    <w:rsid w:val="00FB39DF"/>
    <w:rsid w:val="00FB3A88"/>
    <w:rsid w:val="00FB3BB7"/>
    <w:rsid w:val="00FB3CE1"/>
    <w:rsid w:val="00FB40B1"/>
    <w:rsid w:val="00FB4495"/>
    <w:rsid w:val="00FB45C2"/>
    <w:rsid w:val="00FB460F"/>
    <w:rsid w:val="00FB48AE"/>
    <w:rsid w:val="00FB5049"/>
    <w:rsid w:val="00FB50D1"/>
    <w:rsid w:val="00FB51A6"/>
    <w:rsid w:val="00FB5CE9"/>
    <w:rsid w:val="00FB5EBE"/>
    <w:rsid w:val="00FB6329"/>
    <w:rsid w:val="00FB6486"/>
    <w:rsid w:val="00FB6803"/>
    <w:rsid w:val="00FB6B08"/>
    <w:rsid w:val="00FC18D3"/>
    <w:rsid w:val="00FC2690"/>
    <w:rsid w:val="00FC2B8B"/>
    <w:rsid w:val="00FC3769"/>
    <w:rsid w:val="00FC3D2C"/>
    <w:rsid w:val="00FC41F2"/>
    <w:rsid w:val="00FC507F"/>
    <w:rsid w:val="00FC5741"/>
    <w:rsid w:val="00FC5C91"/>
    <w:rsid w:val="00FC6ED0"/>
    <w:rsid w:val="00FC7178"/>
    <w:rsid w:val="00FD231F"/>
    <w:rsid w:val="00FD277F"/>
    <w:rsid w:val="00FD2FF4"/>
    <w:rsid w:val="00FD3AA7"/>
    <w:rsid w:val="00FD43C5"/>
    <w:rsid w:val="00FD5672"/>
    <w:rsid w:val="00FD7A3C"/>
    <w:rsid w:val="00FE0158"/>
    <w:rsid w:val="00FE077D"/>
    <w:rsid w:val="00FE0B75"/>
    <w:rsid w:val="00FE0D1B"/>
    <w:rsid w:val="00FE0FD5"/>
    <w:rsid w:val="00FE1061"/>
    <w:rsid w:val="00FE1081"/>
    <w:rsid w:val="00FE1151"/>
    <w:rsid w:val="00FE27CB"/>
    <w:rsid w:val="00FE3367"/>
    <w:rsid w:val="00FE34A4"/>
    <w:rsid w:val="00FE36AD"/>
    <w:rsid w:val="00FE4B08"/>
    <w:rsid w:val="00FE5632"/>
    <w:rsid w:val="00FE56BB"/>
    <w:rsid w:val="00FE56E9"/>
    <w:rsid w:val="00FE57A5"/>
    <w:rsid w:val="00FE62AD"/>
    <w:rsid w:val="00FE6A85"/>
    <w:rsid w:val="00FE79D3"/>
    <w:rsid w:val="00FE7BBE"/>
    <w:rsid w:val="00FF17C2"/>
    <w:rsid w:val="00FF1A04"/>
    <w:rsid w:val="00FF23C6"/>
    <w:rsid w:val="00FF3337"/>
    <w:rsid w:val="00FF567C"/>
    <w:rsid w:val="00FF5D09"/>
    <w:rsid w:val="00FF72E0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16" type="connector" idref="#_x0000_s1042"/>
        <o:r id="V:Rule17" type="connector" idref="#_x0000_s1045"/>
        <o:r id="V:Rule18" type="connector" idref="#_x0000_s1030"/>
        <o:r id="V:Rule19" type="connector" idref="#_x0000_s1035"/>
        <o:r id="V:Rule20" type="connector" idref="#_x0000_s1037"/>
        <o:r id="V:Rule21" type="connector" idref="#_x0000_s1032"/>
        <o:r id="V:Rule22" type="connector" idref="#_x0000_s1038"/>
        <o:r id="V:Rule23" type="connector" idref="#_x0000_s1034"/>
        <o:r id="V:Rule24" type="connector" idref="#_x0000_s1033"/>
        <o:r id="V:Rule25" type="connector" idref="#_x0000_s1031"/>
        <o:r id="V:Rule26" type="connector" idref="#_x0000_s1046"/>
        <o:r id="V:Rule27" type="connector" idref="#_x0000_s1050"/>
        <o:r id="V:Rule28" type="connector" idref="#_x0000_s1027"/>
        <o:r id="V:Rule29" type="connector" idref="#_x0000_s1044"/>
        <o:r id="V:Rule30" type="connector" idref="#_x0000_s104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33D"/>
    <w:pPr>
      <w:spacing w:line="276" w:lineRule="auto"/>
    </w:pPr>
    <w:rPr>
      <w:rFonts w:eastAsia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B0BC4"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locked/>
    <w:rsid w:val="0082406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3633D"/>
    <w:pPr>
      <w:widowControl w:val="0"/>
      <w:autoSpaceDE w:val="0"/>
      <w:autoSpaceDN w:val="0"/>
      <w:adjustRightInd w:val="0"/>
    </w:pPr>
    <w:rPr>
      <w:rFonts w:ascii="Arial" w:hAnsi="Arial"/>
      <w:sz w:val="26"/>
    </w:rPr>
  </w:style>
  <w:style w:type="paragraph" w:customStyle="1" w:styleId="ConsPlusNonformat">
    <w:name w:val="ConsPlusNonformat"/>
    <w:rsid w:val="00C36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6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C363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rsid w:val="00C3633D"/>
    <w:pPr>
      <w:tabs>
        <w:tab w:val="center" w:pos="4677"/>
        <w:tab w:val="right" w:pos="9355"/>
      </w:tabs>
      <w:spacing w:after="200"/>
    </w:pPr>
    <w:rPr>
      <w:rFonts w:ascii="Calibri" w:eastAsia="Calibri" w:hAnsi="Calibri"/>
      <w:sz w:val="22"/>
      <w:lang w:eastAsia="ru-RU"/>
    </w:rPr>
  </w:style>
  <w:style w:type="character" w:customStyle="1" w:styleId="a4">
    <w:name w:val="Верхний колонтитул Знак"/>
    <w:link w:val="a3"/>
    <w:locked/>
    <w:rsid w:val="00C3633D"/>
    <w:rPr>
      <w:rFonts w:ascii="Calibri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rsid w:val="00C3633D"/>
    <w:pPr>
      <w:tabs>
        <w:tab w:val="center" w:pos="4677"/>
        <w:tab w:val="right" w:pos="9355"/>
      </w:tabs>
      <w:spacing w:after="200"/>
    </w:pPr>
    <w:rPr>
      <w:rFonts w:ascii="Calibri" w:eastAsia="Calibri" w:hAnsi="Calibri"/>
      <w:sz w:val="22"/>
      <w:lang w:eastAsia="ru-RU"/>
    </w:rPr>
  </w:style>
  <w:style w:type="character" w:customStyle="1" w:styleId="a6">
    <w:name w:val="Нижний колонтитул Знак"/>
    <w:link w:val="a5"/>
    <w:locked/>
    <w:rsid w:val="00C3633D"/>
    <w:rPr>
      <w:rFonts w:ascii="Calibri" w:hAnsi="Calibri" w:cs="Times New Roman"/>
      <w:sz w:val="22"/>
      <w:szCs w:val="22"/>
      <w:lang w:eastAsia="ru-RU"/>
    </w:rPr>
  </w:style>
  <w:style w:type="paragraph" w:customStyle="1" w:styleId="1">
    <w:name w:val="Абзац списка1"/>
    <w:basedOn w:val="a"/>
    <w:rsid w:val="00C3633D"/>
    <w:pPr>
      <w:spacing w:after="200"/>
      <w:ind w:left="720"/>
    </w:pPr>
    <w:rPr>
      <w:rFonts w:ascii="Calibri" w:eastAsia="Calibri" w:hAnsi="Calibri" w:cs="Calibri"/>
      <w:sz w:val="22"/>
    </w:rPr>
  </w:style>
  <w:style w:type="paragraph" w:styleId="a7">
    <w:name w:val="Body Text"/>
    <w:basedOn w:val="a"/>
    <w:link w:val="a8"/>
    <w:semiHidden/>
    <w:rsid w:val="00C3633D"/>
    <w:pPr>
      <w:spacing w:after="120"/>
    </w:pPr>
    <w:rPr>
      <w:rFonts w:ascii="Calibri" w:eastAsia="Calibri" w:hAnsi="Calibri"/>
      <w:sz w:val="22"/>
      <w:lang w:eastAsia="ru-RU"/>
    </w:rPr>
  </w:style>
  <w:style w:type="character" w:customStyle="1" w:styleId="a8">
    <w:name w:val="Основной текст Знак"/>
    <w:link w:val="a7"/>
    <w:semiHidden/>
    <w:locked/>
    <w:rsid w:val="00C3633D"/>
    <w:rPr>
      <w:rFonts w:ascii="Calibri" w:hAnsi="Calibri" w:cs="Times New Roman"/>
      <w:sz w:val="22"/>
      <w:szCs w:val="22"/>
      <w:lang w:eastAsia="ru-RU"/>
    </w:rPr>
  </w:style>
  <w:style w:type="paragraph" w:customStyle="1" w:styleId="a9">
    <w:name w:val="А.Заголовок"/>
    <w:basedOn w:val="a"/>
    <w:rsid w:val="00C3633D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table" w:styleId="aa">
    <w:name w:val="Table Grid"/>
    <w:basedOn w:val="a1"/>
    <w:rsid w:val="00C3633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C3633D"/>
    <w:pPr>
      <w:spacing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c">
    <w:name w:val="Текст выноски Знак"/>
    <w:link w:val="ab"/>
    <w:semiHidden/>
    <w:locked/>
    <w:rsid w:val="00C3633D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rsid w:val="00C3633D"/>
    <w:rPr>
      <w:rFonts w:cs="Times New Roman"/>
      <w:color w:val="0000FF"/>
      <w:u w:val="single"/>
    </w:rPr>
  </w:style>
  <w:style w:type="character" w:styleId="ae">
    <w:name w:val="annotation reference"/>
    <w:semiHidden/>
    <w:rsid w:val="00C3633D"/>
    <w:rPr>
      <w:rFonts w:cs="Times New Roman"/>
      <w:sz w:val="16"/>
      <w:szCs w:val="16"/>
    </w:rPr>
  </w:style>
  <w:style w:type="paragraph" w:styleId="af">
    <w:name w:val="annotation text"/>
    <w:basedOn w:val="a"/>
    <w:link w:val="af0"/>
    <w:semiHidden/>
    <w:rsid w:val="00C3633D"/>
    <w:pPr>
      <w:spacing w:after="200" w:line="240" w:lineRule="auto"/>
    </w:pPr>
    <w:rPr>
      <w:rFonts w:ascii="Calibri" w:eastAsia="Calibri" w:hAnsi="Calibri"/>
      <w:sz w:val="20"/>
      <w:szCs w:val="20"/>
      <w:lang w:eastAsia="ru-RU"/>
    </w:rPr>
  </w:style>
  <w:style w:type="character" w:customStyle="1" w:styleId="af0">
    <w:name w:val="Текст примечания Знак"/>
    <w:link w:val="af"/>
    <w:semiHidden/>
    <w:locked/>
    <w:rsid w:val="00C3633D"/>
    <w:rPr>
      <w:rFonts w:ascii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C363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C3633D"/>
    <w:rPr>
      <w:rFonts w:ascii="Calibri" w:hAnsi="Calibri" w:cs="Times New Roman"/>
      <w:b/>
      <w:bCs/>
      <w:sz w:val="20"/>
      <w:szCs w:val="20"/>
      <w:lang w:eastAsia="ru-RU"/>
    </w:rPr>
  </w:style>
  <w:style w:type="paragraph" w:customStyle="1" w:styleId="10">
    <w:name w:val="Рецензия1"/>
    <w:hidden/>
    <w:semiHidden/>
    <w:rsid w:val="00C3633D"/>
    <w:rPr>
      <w:rFonts w:eastAsia="Times New Roman"/>
      <w:sz w:val="28"/>
      <w:szCs w:val="22"/>
      <w:lang w:eastAsia="en-US"/>
    </w:rPr>
  </w:style>
  <w:style w:type="character" w:customStyle="1" w:styleId="30">
    <w:name w:val="Заголовок 3 Знак"/>
    <w:link w:val="3"/>
    <w:locked/>
    <w:rsid w:val="00DB0BC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f3">
    <w:name w:val="Normal (Web)"/>
    <w:aliases w:val="Обычный (веб) Знак1,Обычный (веб) Знак Знак"/>
    <w:basedOn w:val="a"/>
    <w:link w:val="af4"/>
    <w:rsid w:val="00DB0BC4"/>
    <w:pPr>
      <w:spacing w:before="100" w:beforeAutospacing="1" w:after="100" w:afterAutospacing="1" w:line="360" w:lineRule="auto"/>
      <w:jc w:val="both"/>
    </w:pPr>
    <w:rPr>
      <w:rFonts w:eastAsia="SimSun"/>
      <w:sz w:val="16"/>
      <w:szCs w:val="20"/>
      <w:lang w:eastAsia="ru-RU"/>
    </w:rPr>
  </w:style>
  <w:style w:type="character" w:customStyle="1" w:styleId="af4">
    <w:name w:val="Обычный (веб) Знак"/>
    <w:aliases w:val="Обычный (веб) Знак1 Знак,Обычный (веб) Знак Знак Знак"/>
    <w:link w:val="af3"/>
    <w:uiPriority w:val="99"/>
    <w:locked/>
    <w:rsid w:val="00DB0BC4"/>
    <w:rPr>
      <w:rFonts w:eastAsia="SimSun"/>
      <w:sz w:val="16"/>
      <w:lang w:eastAsia="ru-RU"/>
    </w:rPr>
  </w:style>
  <w:style w:type="character" w:customStyle="1" w:styleId="ConsPlusNormal0">
    <w:name w:val="ConsPlusNormal Знак"/>
    <w:link w:val="ConsPlusNormal"/>
    <w:locked/>
    <w:rsid w:val="00C8597F"/>
    <w:rPr>
      <w:rFonts w:ascii="Arial" w:hAnsi="Arial"/>
      <w:sz w:val="26"/>
      <w:lang w:eastAsia="ru-RU" w:bidi="ar-SA"/>
    </w:rPr>
  </w:style>
  <w:style w:type="paragraph" w:styleId="af5">
    <w:name w:val="List Paragraph"/>
    <w:basedOn w:val="a"/>
    <w:uiPriority w:val="34"/>
    <w:qFormat/>
    <w:rsid w:val="00686B3E"/>
    <w:pPr>
      <w:spacing w:line="240" w:lineRule="auto"/>
      <w:ind w:left="720"/>
      <w:contextualSpacing/>
      <w:jc w:val="both"/>
    </w:pPr>
    <w:rPr>
      <w:sz w:val="24"/>
      <w:szCs w:val="24"/>
      <w:lang w:eastAsia="ru-RU"/>
    </w:rPr>
  </w:style>
  <w:style w:type="character" w:customStyle="1" w:styleId="40">
    <w:name w:val="Заголовок 4 Знак"/>
    <w:link w:val="4"/>
    <w:rsid w:val="0082406D"/>
    <w:rPr>
      <w:rFonts w:ascii="Calibri" w:eastAsia="Times New Roman" w:hAnsi="Calibri"/>
      <w:b/>
      <w:bCs/>
      <w:sz w:val="28"/>
      <w:szCs w:val="28"/>
      <w:lang w:eastAsia="en-US"/>
    </w:rPr>
  </w:style>
  <w:style w:type="character" w:styleId="af6">
    <w:name w:val="Strong"/>
    <w:qFormat/>
    <w:locked/>
    <w:rsid w:val="0082406D"/>
    <w:rPr>
      <w:b/>
      <w:bCs/>
    </w:rPr>
  </w:style>
  <w:style w:type="character" w:styleId="af7">
    <w:name w:val="Emphasis"/>
    <w:qFormat/>
    <w:locked/>
    <w:rsid w:val="0082406D"/>
    <w:rPr>
      <w:i/>
      <w:iCs/>
    </w:rPr>
  </w:style>
  <w:style w:type="character" w:styleId="HTML">
    <w:name w:val="HTML Cite"/>
    <w:rsid w:val="0082406D"/>
    <w:rPr>
      <w:i/>
      <w:iCs/>
    </w:rPr>
  </w:style>
  <w:style w:type="character" w:styleId="af8">
    <w:name w:val="page number"/>
    <w:basedOn w:val="a0"/>
    <w:rsid w:val="00D066F1"/>
  </w:style>
  <w:style w:type="character" w:customStyle="1" w:styleId="FontStyle14">
    <w:name w:val="Font Style14"/>
    <w:rsid w:val="00B352BA"/>
    <w:rPr>
      <w:rFonts w:ascii="Times New Roman" w:hAnsi="Times New Roman" w:cs="Times New Roman"/>
      <w:sz w:val="24"/>
      <w:szCs w:val="24"/>
    </w:rPr>
  </w:style>
  <w:style w:type="character" w:customStyle="1" w:styleId="af9">
    <w:name w:val="Гипертекстовая ссылка"/>
    <w:rsid w:val="00594F42"/>
    <w:rPr>
      <w:rFonts w:cs="Times New Roman"/>
      <w:color w:val="008000"/>
    </w:rPr>
  </w:style>
  <w:style w:type="paragraph" w:styleId="2">
    <w:name w:val="Body Text 2"/>
    <w:basedOn w:val="a"/>
    <w:link w:val="20"/>
    <w:uiPriority w:val="99"/>
    <w:unhideWhenUsed/>
    <w:rsid w:val="00594F42"/>
    <w:pPr>
      <w:spacing w:after="120" w:line="480" w:lineRule="auto"/>
    </w:pPr>
    <w:rPr>
      <w:rFonts w:ascii="Calibri" w:hAnsi="Calibri"/>
      <w:sz w:val="22"/>
      <w:lang w:eastAsia="ru-RU"/>
    </w:rPr>
  </w:style>
  <w:style w:type="character" w:customStyle="1" w:styleId="20">
    <w:name w:val="Основной текст 2 Знак"/>
    <w:link w:val="2"/>
    <w:uiPriority w:val="99"/>
    <w:rsid w:val="00594F42"/>
    <w:rPr>
      <w:rFonts w:ascii="Calibri" w:eastAsia="Times New Roman" w:hAnsi="Calibri"/>
      <w:sz w:val="22"/>
      <w:szCs w:val="22"/>
    </w:rPr>
  </w:style>
  <w:style w:type="paragraph" w:styleId="HTML0">
    <w:name w:val="HTML Preformatted"/>
    <w:basedOn w:val="a"/>
    <w:link w:val="HTML1"/>
    <w:rsid w:val="00594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rsid w:val="00594F42"/>
    <w:rPr>
      <w:rFonts w:ascii="Courier New" w:eastAsia="Times New Roman" w:hAnsi="Courier New" w:cs="Courier New"/>
    </w:rPr>
  </w:style>
  <w:style w:type="character" w:customStyle="1" w:styleId="cfs">
    <w:name w:val="cfs"/>
    <w:rsid w:val="00CA33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C36BCBB6947ECB193E361D1735B188C3F66033CAD101659F2C4A97A2wBE3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C36BCBB6947ECB193E361D1735B188C3F66033CAD101659F2C4A97A2wBE3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666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24E7A25E04095163C30C95A1D5DF102AA758E6F62DE3EBB04AEC5AC8D0D89D3ECFC7A9FC4CE385V3b7C" TargetMode="External"/><Relationship Id="rId10" Type="http://schemas.openxmlformats.org/officeDocument/2006/relationships/hyperlink" Target="garantF1://28820000.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666789.0" TargetMode="External"/><Relationship Id="rId14" Type="http://schemas.openxmlformats.org/officeDocument/2006/relationships/hyperlink" Target="consultantplus://offline/ref=C97D4681E200F790BE33F87A9DD40F5EC56463959754967808F4DCBDE1BAEE8684B43CF3AEB1476AZ5v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C01E-8135-46CD-8B30-9AC458C2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8012</Words>
  <Characters>45674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53579</CharactersWithSpaces>
  <SharedDoc>false</SharedDoc>
  <HLinks>
    <vt:vector size="48" baseType="variant">
      <vt:variant>
        <vt:i4>3735611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consultantplus://offline/ref=FE24E7A25E04095163C30C95A1D5DF102AA758E6F62DE3EBB04AEC5AC8D0D89D3ECFC7A9FC4CE385V3b7C</vt:lpwstr>
      </vt:variant>
      <vt:variant>
        <vt:lpwstr/>
      </vt:variant>
      <vt:variant>
        <vt:i4>7929957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consultantplus://offline/ref=C97D4681E200F790BE33F87A9DD40F5EC56463959754967808F4DCBDE1BAEE8684B43CF3AEB1476AZ5vBG</vt:lpwstr>
      </vt:variant>
      <vt:variant>
        <vt:lpwstr/>
      </vt:variant>
      <vt:variant>
        <vt:i4>917588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consultantplus://offline/ref=7DC36BCBB6947ECB193E361D1735B188C3F66033CAD101659F2C4A97A2wBE3H</vt:lpwstr>
      </vt:variant>
      <vt:variant>
        <vt:lpwstr/>
      </vt:variant>
      <vt:variant>
        <vt:i4>917588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consultantplus://offline/ref=7DC36BCBB6947ECB193E361D1735B188C3F66033CAD101659F2C4A97A2wBE3H</vt:lpwstr>
      </vt:variant>
      <vt:variant>
        <vt:lpwstr/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MP</dc:creator>
  <cp:keywords/>
  <cp:lastModifiedBy>GLAVA</cp:lastModifiedBy>
  <cp:revision>6</cp:revision>
  <cp:lastPrinted>2014-01-30T12:42:00Z</cp:lastPrinted>
  <dcterms:created xsi:type="dcterms:W3CDTF">2016-01-26T14:41:00Z</dcterms:created>
  <dcterms:modified xsi:type="dcterms:W3CDTF">2016-02-03T11:04:00Z</dcterms:modified>
</cp:coreProperties>
</file>